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1E01" w14:textId="5F7AFEBA" w:rsidR="007046D9" w:rsidRPr="00463477" w:rsidRDefault="00920208" w:rsidP="00463477">
      <w:pPr>
        <w:spacing w:line="24" w:lineRule="atLeast"/>
        <w:jc w:val="center"/>
        <w:rPr>
          <w:rFonts w:ascii="Arial" w:hAnsi="Arial" w:cs="Arial"/>
          <w:b/>
          <w:bCs/>
          <w:color w:val="000000" w:themeColor="text1"/>
          <w:sz w:val="24"/>
          <w:szCs w:val="24"/>
          <w14:shadow w14:blurRad="0" w14:dist="0" w14:dir="0" w14:sx="0" w14:sy="0" w14:kx="0" w14:ky="0" w14:algn="none">
            <w14:srgbClr w14:val="000000"/>
          </w14:shadow>
        </w:rPr>
      </w:pPr>
      <w:r>
        <w:rPr>
          <w:rFonts w:ascii="Arial" w:hAnsi="Arial" w:cs="Arial"/>
          <w:b/>
          <w:bCs/>
          <w:color w:val="000000" w:themeColor="text1"/>
          <w:sz w:val="24"/>
          <w:szCs w:val="24"/>
          <w14:shadow w14:blurRad="0" w14:dist="0" w14:dir="0" w14:sx="0" w14:sy="0" w14:kx="0" w14:ky="0" w14:algn="none">
            <w14:srgbClr w14:val="000000"/>
          </w14:shadow>
        </w:rPr>
        <w:t>Caldwell</w:t>
      </w:r>
      <w:r w:rsidR="00D53DAB" w:rsidRPr="00463477">
        <w:rPr>
          <w:rFonts w:ascii="Arial" w:hAnsi="Arial" w:cs="Arial"/>
          <w:b/>
          <w:bCs/>
          <w:color w:val="000000" w:themeColor="text1"/>
          <w:sz w:val="24"/>
          <w:szCs w:val="24"/>
          <w14:shadow w14:blurRad="0" w14:dist="0" w14:dir="0" w14:sx="0" w14:sy="0" w14:kx="0" w14:ky="0" w14:algn="none">
            <w14:srgbClr w14:val="000000"/>
          </w14:shadow>
        </w:rPr>
        <w:t xml:space="preserve"> County, Missouri</w:t>
      </w:r>
    </w:p>
    <w:p w14:paraId="7330B0E2" w14:textId="56AA1C83" w:rsidR="007046D9" w:rsidRPr="00463477" w:rsidRDefault="00511D21" w:rsidP="00463477">
      <w:pPr>
        <w:spacing w:line="24" w:lineRule="atLeast"/>
        <w:jc w:val="center"/>
        <w:rPr>
          <w:rFonts w:ascii="Arial" w:hAnsi="Arial" w:cs="Arial"/>
          <w:b/>
          <w:bCs/>
          <w:color w:val="000000" w:themeColor="text1"/>
          <w:sz w:val="24"/>
          <w:szCs w:val="24"/>
          <w14:shadow w14:blurRad="0" w14:dist="0" w14:dir="0" w14:sx="0" w14:sy="0" w14:kx="0" w14:ky="0" w14:algn="none">
            <w14:srgbClr w14:val="000000"/>
          </w14:shadow>
        </w:rPr>
      </w:pPr>
      <w:r>
        <w:rPr>
          <w:rFonts w:ascii="Arial" w:hAnsi="Arial" w:cs="Arial"/>
          <w:b/>
          <w:bCs/>
          <w:color w:val="000000" w:themeColor="text1"/>
          <w:sz w:val="24"/>
          <w:szCs w:val="24"/>
          <w14:shadow w14:blurRad="0" w14:dist="0" w14:dir="0" w14:sx="0" w14:sy="0" w14:kx="0" w14:ky="0" w14:algn="none">
            <w14:srgbClr w14:val="000000"/>
          </w14:shadow>
        </w:rPr>
        <w:t xml:space="preserve">SB 3 </w:t>
      </w:r>
      <w:r w:rsidR="00632E60" w:rsidRPr="00463477">
        <w:rPr>
          <w:rFonts w:ascii="Arial" w:hAnsi="Arial" w:cs="Arial"/>
          <w:b/>
          <w:bCs/>
          <w:color w:val="000000" w:themeColor="text1"/>
          <w:sz w:val="24"/>
          <w:szCs w:val="24"/>
          <w14:shadow w14:blurRad="0" w14:dist="0" w14:dir="0" w14:sx="0" w14:sy="0" w14:kx="0" w14:ky="0" w14:algn="none">
            <w14:srgbClr w14:val="000000"/>
          </w14:shadow>
        </w:rPr>
        <w:t xml:space="preserve">Real Estate Tax </w:t>
      </w:r>
      <w:bookmarkStart w:id="0" w:name="_Hlk184217563"/>
      <w:r w:rsidR="000172FC" w:rsidRPr="00463477">
        <w:rPr>
          <w:rFonts w:ascii="Arial" w:hAnsi="Arial" w:cs="Arial"/>
          <w:b/>
          <w:bCs/>
          <w:color w:val="000000" w:themeColor="text1"/>
          <w:sz w:val="24"/>
          <w:szCs w:val="24"/>
          <w14:shadow w14:blurRad="0" w14:dist="0" w14:dir="0" w14:sx="0" w14:sy="0" w14:kx="0" w14:ky="0" w14:algn="none">
            <w14:srgbClr w14:val="000000"/>
          </w14:shadow>
        </w:rPr>
        <w:t>Credit</w:t>
      </w:r>
      <w:bookmarkEnd w:id="0"/>
    </w:p>
    <w:p w14:paraId="021E9D69" w14:textId="3A4138E6" w:rsidR="00D53DAB" w:rsidRPr="00463477" w:rsidRDefault="004875EF" w:rsidP="00463477">
      <w:pPr>
        <w:spacing w:line="24" w:lineRule="atLeast"/>
        <w:jc w:val="center"/>
        <w:rPr>
          <w:rFonts w:ascii="Arial" w:hAnsi="Arial" w:cs="Arial"/>
          <w:b/>
          <w:bCs/>
          <w:color w:val="000000" w:themeColor="text1"/>
          <w:sz w:val="24"/>
          <w:szCs w:val="24"/>
          <w14:shadow w14:blurRad="0" w14:dist="0" w14:dir="0" w14:sx="0" w14:sy="0" w14:kx="0" w14:ky="0" w14:algn="none">
            <w14:srgbClr w14:val="000000"/>
          </w14:shadow>
        </w:rPr>
      </w:pPr>
      <w:r w:rsidRPr="00463477">
        <w:rPr>
          <w:rFonts w:ascii="Arial" w:hAnsi="Arial" w:cs="Arial"/>
          <w:b/>
          <w:bCs/>
          <w:color w:val="000000" w:themeColor="text1"/>
          <w:sz w:val="24"/>
          <w:szCs w:val="24"/>
          <w14:shadow w14:blurRad="0" w14:dist="0" w14:dir="0" w14:sx="0" w14:sy="0" w14:kx="0" w14:ky="0" w14:algn="none">
            <w14:srgbClr w14:val="000000"/>
          </w14:shadow>
        </w:rPr>
        <w:t>Questions and Answers</w:t>
      </w:r>
    </w:p>
    <w:p w14:paraId="4E4970E6" w14:textId="77777777" w:rsidR="00D53DAB" w:rsidRPr="00463477" w:rsidRDefault="00D53DAB" w:rsidP="007046D9">
      <w:pPr>
        <w:spacing w:line="24" w:lineRule="atLeast"/>
        <w:rPr>
          <w:rFonts w:ascii="Arial" w:hAnsi="Arial" w:cs="Arial"/>
          <w:bCs/>
          <w:color w:val="000000" w:themeColor="text1"/>
          <w14:shadow w14:blurRad="0" w14:dist="0" w14:dir="0" w14:sx="0" w14:sy="0" w14:kx="0" w14:ky="0" w14:algn="none">
            <w14:srgbClr w14:val="000000"/>
          </w14:shadow>
        </w:rPr>
      </w:pPr>
    </w:p>
    <w:p w14:paraId="5D340895" w14:textId="568010F3" w:rsidR="004875EF" w:rsidRDefault="004875EF" w:rsidP="007046D9">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Cs/>
          <w:color w:val="000000" w:themeColor="text1"/>
          <w:sz w:val="21"/>
          <w:szCs w:val="21"/>
          <w14:shadow w14:blurRad="0" w14:dist="0" w14:dir="0" w14:sx="0" w14:sy="0" w14:kx="0" w14:ky="0" w14:algn="none">
            <w14:srgbClr w14:val="000000"/>
          </w14:shadow>
        </w:rPr>
        <w:t xml:space="preserve">As </w:t>
      </w:r>
      <w:r w:rsidR="00920208">
        <w:rPr>
          <w:rFonts w:ascii="Arial" w:hAnsi="Arial" w:cs="Arial"/>
          <w:bCs/>
          <w:color w:val="000000" w:themeColor="text1"/>
          <w:sz w:val="21"/>
          <w:szCs w:val="21"/>
          <w14:shadow w14:blurRad="0" w14:dist="0" w14:dir="0" w14:sx="0" w14:sy="0" w14:kx="0" w14:ky="0" w14:algn="none">
            <w14:srgbClr w14:val="000000"/>
          </w14:shadow>
        </w:rPr>
        <w:t>Caldwell</w:t>
      </w:r>
      <w:r w:rsidRPr="004875EF">
        <w:rPr>
          <w:rFonts w:ascii="Arial" w:hAnsi="Arial" w:cs="Arial"/>
          <w:bCs/>
          <w:color w:val="000000" w:themeColor="text1"/>
          <w:sz w:val="21"/>
          <w:szCs w:val="21"/>
          <w14:shadow w14:blurRad="0" w14:dist="0" w14:dir="0" w14:sx="0" w14:sy="0" w14:kx="0" w14:ky="0" w14:algn="none">
            <w14:srgbClr w14:val="000000"/>
          </w14:shadow>
        </w:rPr>
        <w:t xml:space="preserve"> County continues to evaluate the implementation of the </w:t>
      </w:r>
      <w:r w:rsidR="00632E60" w:rsidRPr="00632E60">
        <w:rPr>
          <w:rFonts w:ascii="Arial" w:hAnsi="Arial" w:cs="Arial"/>
          <w:bCs/>
          <w:color w:val="000000" w:themeColor="text1"/>
          <w:sz w:val="21"/>
          <w:szCs w:val="21"/>
          <w14:shadow w14:blurRad="0" w14:dist="0" w14:dir="0" w14:sx="0" w14:sy="0" w14:kx="0" w14:ky="0" w14:algn="none">
            <w14:srgbClr w14:val="000000"/>
          </w14:shadow>
        </w:rPr>
        <w:t xml:space="preserve">Real Estate Tax </w:t>
      </w:r>
      <w:r w:rsidR="000172FC" w:rsidRPr="000172FC">
        <w:rPr>
          <w:rFonts w:ascii="Arial" w:hAnsi="Arial" w:cs="Arial"/>
          <w:bCs/>
          <w:color w:val="000000" w:themeColor="text1"/>
          <w:sz w:val="21"/>
          <w:szCs w:val="21"/>
          <w14:shadow w14:blurRad="0" w14:dist="0" w14:dir="0" w14:sx="0" w14:sy="0" w14:kx="0" w14:ky="0" w14:algn="none">
            <w14:srgbClr w14:val="000000"/>
          </w14:shadow>
        </w:rPr>
        <w:t>Credit</w:t>
      </w:r>
      <w:r w:rsidR="00632E60" w:rsidRPr="00632E60">
        <w:rPr>
          <w:rFonts w:ascii="Arial" w:hAnsi="Arial" w:cs="Arial"/>
          <w:bCs/>
          <w:color w:val="000000" w:themeColor="text1"/>
          <w:sz w:val="21"/>
          <w:szCs w:val="21"/>
          <w14:shadow w14:blurRad="0" w14:dist="0" w14:dir="0" w14:sx="0" w14:sy="0" w14:kx="0" w14:ky="0" w14:algn="none">
            <w14:srgbClr w14:val="000000"/>
          </w14:shadow>
        </w:rPr>
        <w:t xml:space="preserve"> </w:t>
      </w:r>
      <w:r w:rsidRPr="004875EF">
        <w:rPr>
          <w:rFonts w:ascii="Arial" w:hAnsi="Arial" w:cs="Arial"/>
          <w:bCs/>
          <w:color w:val="000000" w:themeColor="text1"/>
          <w:sz w:val="21"/>
          <w:szCs w:val="21"/>
          <w14:shadow w14:blurRad="0" w14:dist="0" w14:dir="0" w14:sx="0" w14:sy="0" w14:kx="0" w14:ky="0" w14:algn="none">
            <w14:srgbClr w14:val="000000"/>
          </w14:shadow>
        </w:rPr>
        <w:t>authorized by</w:t>
      </w:r>
      <w:r w:rsidR="000172FC">
        <w:rPr>
          <w:rFonts w:ascii="Arial" w:hAnsi="Arial" w:cs="Arial"/>
          <w:bCs/>
          <w:color w:val="000000" w:themeColor="text1"/>
          <w:sz w:val="21"/>
          <w:szCs w:val="21"/>
          <w14:shadow w14:blurRad="0" w14:dist="0" w14:dir="0" w14:sx="0" w14:sy="0" w14:kx="0" w14:ky="0" w14:algn="none">
            <w14:srgbClr w14:val="000000"/>
          </w14:shadow>
        </w:rPr>
        <w:t xml:space="preserve"> </w:t>
      </w:r>
      <w:r w:rsidR="000172FC" w:rsidRPr="000172FC">
        <w:rPr>
          <w:rFonts w:ascii="Arial" w:hAnsi="Arial" w:cs="Arial"/>
          <w:bCs/>
          <w:color w:val="000000" w:themeColor="text1"/>
          <w:sz w:val="21"/>
          <w:szCs w:val="21"/>
          <w14:shadow w14:blurRad="0" w14:dist="0" w14:dir="0" w14:sx="0" w14:sy="0" w14:kx="0" w14:ky="0" w14:algn="none">
            <w14:srgbClr w14:val="000000"/>
          </w14:shadow>
        </w:rPr>
        <w:t xml:space="preserve">Senate Bill </w:t>
      </w:r>
      <w:r w:rsidR="007046D9">
        <w:rPr>
          <w:rFonts w:ascii="Arial" w:hAnsi="Arial" w:cs="Arial"/>
          <w:bCs/>
          <w:color w:val="000000" w:themeColor="text1"/>
          <w:sz w:val="21"/>
          <w:szCs w:val="21"/>
          <w14:shadow w14:blurRad="0" w14:dist="0" w14:dir="0" w14:sx="0" w14:sy="0" w14:kx="0" w14:ky="0" w14:algn="none">
            <w14:srgbClr w14:val="000000"/>
          </w14:shadow>
        </w:rPr>
        <w:t>3</w:t>
      </w:r>
      <w:r w:rsidR="000172FC" w:rsidRPr="000172FC">
        <w:rPr>
          <w:rFonts w:ascii="Arial" w:hAnsi="Arial" w:cs="Arial"/>
          <w:bCs/>
          <w:color w:val="000000" w:themeColor="text1"/>
          <w:sz w:val="21"/>
          <w:szCs w:val="21"/>
          <w14:shadow w14:blurRad="0" w14:dist="0" w14:dir="0" w14:sx="0" w14:sy="0" w14:kx="0" w14:ky="0" w14:algn="none">
            <w14:srgbClr w14:val="000000"/>
          </w14:shadow>
        </w:rPr>
        <w:t xml:space="preserve"> (202</w:t>
      </w:r>
      <w:r w:rsidR="007046D9">
        <w:rPr>
          <w:rFonts w:ascii="Arial" w:hAnsi="Arial" w:cs="Arial"/>
          <w:bCs/>
          <w:color w:val="000000" w:themeColor="text1"/>
          <w:sz w:val="21"/>
          <w:szCs w:val="21"/>
          <w14:shadow w14:blurRad="0" w14:dist="0" w14:dir="0" w14:sx="0" w14:sy="0" w14:kx="0" w14:ky="0" w14:algn="none">
            <w14:srgbClr w14:val="000000"/>
          </w14:shadow>
        </w:rPr>
        <w:t>5</w:t>
      </w:r>
      <w:r w:rsidR="000172FC" w:rsidRPr="000172FC">
        <w:rPr>
          <w:rFonts w:ascii="Arial" w:hAnsi="Arial" w:cs="Arial"/>
          <w:bCs/>
          <w:color w:val="000000" w:themeColor="text1"/>
          <w:sz w:val="21"/>
          <w:szCs w:val="21"/>
          <w14:shadow w14:blurRad="0" w14:dist="0" w14:dir="0" w14:sx="0" w14:sy="0" w14:kx="0" w14:ky="0" w14:algn="none">
            <w14:srgbClr w14:val="000000"/>
          </w14:shadow>
        </w:rPr>
        <w:t>)</w:t>
      </w:r>
      <w:r w:rsidR="000172FC">
        <w:rPr>
          <w:rFonts w:ascii="Arial" w:hAnsi="Arial" w:cs="Arial"/>
          <w:bCs/>
          <w:color w:val="000000" w:themeColor="text1"/>
          <w:sz w:val="21"/>
          <w:szCs w:val="21"/>
          <w14:shadow w14:blurRad="0" w14:dist="0" w14:dir="0" w14:sx="0" w14:sy="0" w14:kx="0" w14:ky="0" w14:algn="none">
            <w14:srgbClr w14:val="000000"/>
          </w14:shadow>
        </w:rPr>
        <w:t xml:space="preserve"> (RSMo. 137.105</w:t>
      </w:r>
      <w:r w:rsidR="007046D9">
        <w:rPr>
          <w:rFonts w:ascii="Arial" w:hAnsi="Arial" w:cs="Arial"/>
          <w:bCs/>
          <w:color w:val="000000" w:themeColor="text1"/>
          <w:sz w:val="21"/>
          <w:szCs w:val="21"/>
          <w14:shadow w14:blurRad="0" w14:dist="0" w14:dir="0" w14:sx="0" w14:sy="0" w14:kx="0" w14:ky="0" w14:algn="none">
            <w14:srgbClr w14:val="000000"/>
          </w14:shadow>
        </w:rPr>
        <w:t>5</w:t>
      </w:r>
      <w:r w:rsidR="000172FC">
        <w:rPr>
          <w:rFonts w:ascii="Arial" w:hAnsi="Arial" w:cs="Arial"/>
          <w:bCs/>
          <w:color w:val="000000" w:themeColor="text1"/>
          <w:sz w:val="21"/>
          <w:szCs w:val="21"/>
          <w14:shadow w14:blurRad="0" w14:dist="0" w14:dir="0" w14:sx="0" w14:sy="0" w14:kx="0" w14:ky="0" w14:algn="none">
            <w14:srgbClr w14:val="000000"/>
          </w14:shadow>
        </w:rPr>
        <w:t>)</w:t>
      </w:r>
      <w:r w:rsidRPr="004875EF">
        <w:rPr>
          <w:rFonts w:ascii="Arial" w:hAnsi="Arial" w:cs="Arial"/>
          <w:bCs/>
          <w:color w:val="000000" w:themeColor="text1"/>
          <w:sz w:val="21"/>
          <w:szCs w:val="21"/>
          <w14:shadow w14:blurRad="0" w14:dist="0" w14:dir="0" w14:sx="0" w14:sy="0" w14:kx="0" w14:ky="0" w14:algn="none">
            <w14:srgbClr w14:val="000000"/>
          </w14:shadow>
        </w:rPr>
        <w:t>, residents and stakeholders may have questions about how the process will work, its potential impact, and the steps involved. To provide clarity and transparency, the County has compiled answers to frequently asked questions regarding the status of the</w:t>
      </w:r>
      <w:r w:rsidR="00CC53A9" w:rsidRPr="00CC53A9">
        <w:rPr>
          <w:rFonts w:ascii="Arial" w:hAnsi="Arial" w:cs="Arial"/>
          <w:bCs/>
          <w:color w:val="000000" w:themeColor="text1"/>
          <w:sz w:val="21"/>
          <w:szCs w:val="21"/>
          <w14:shadow w14:blurRad="0" w14:dist="0" w14:dir="0" w14:sx="0" w14:sy="0" w14:kx="0" w14:ky="0" w14:algn="none">
            <w14:srgbClr w14:val="000000"/>
          </w14:shadow>
        </w:rPr>
        <w:t xml:space="preserve"> Real Estate Tax </w:t>
      </w:r>
      <w:r w:rsidR="000172FC" w:rsidRPr="000172FC">
        <w:rPr>
          <w:rFonts w:ascii="Arial" w:hAnsi="Arial" w:cs="Arial"/>
          <w:bCs/>
          <w:color w:val="000000" w:themeColor="text1"/>
          <w:sz w:val="21"/>
          <w:szCs w:val="21"/>
          <w14:shadow w14:blurRad="0" w14:dist="0" w14:dir="0" w14:sx="0" w14:sy="0" w14:kx="0" w14:ky="0" w14:algn="none">
            <w14:srgbClr w14:val="000000"/>
          </w14:shadow>
        </w:rPr>
        <w:t>Credit</w:t>
      </w:r>
      <w:r w:rsidRPr="004875EF">
        <w:rPr>
          <w:rFonts w:ascii="Arial" w:hAnsi="Arial" w:cs="Arial"/>
          <w:bCs/>
          <w:color w:val="000000" w:themeColor="text1"/>
          <w:sz w:val="21"/>
          <w:szCs w:val="21"/>
          <w14:shadow w14:blurRad="0" w14:dist="0" w14:dir="0" w14:sx="0" w14:sy="0" w14:kx="0" w14:ky="0" w14:algn="none">
            <w14:srgbClr w14:val="000000"/>
          </w14:shadow>
        </w:rPr>
        <w:t>, its implementation requirements, and the potential effects on taxpayers and local districts. This information is intended to keep the public informed and outline the considerations the County is addressing as it navigates</w:t>
      </w:r>
      <w:r w:rsidR="00FF0807">
        <w:rPr>
          <w:rFonts w:ascii="Arial" w:hAnsi="Arial" w:cs="Arial"/>
          <w:bCs/>
          <w:color w:val="000000" w:themeColor="text1"/>
          <w:sz w:val="21"/>
          <w:szCs w:val="21"/>
          <w14:shadow w14:blurRad="0" w14:dist="0" w14:dir="0" w14:sx="0" w14:sy="0" w14:kx="0" w14:ky="0" w14:algn="none">
            <w14:srgbClr w14:val="000000"/>
          </w14:shadow>
        </w:rPr>
        <w:t xml:space="preserve"> this </w:t>
      </w:r>
      <w:r w:rsidRPr="004875EF">
        <w:rPr>
          <w:rFonts w:ascii="Arial" w:hAnsi="Arial" w:cs="Arial"/>
          <w:bCs/>
          <w:color w:val="000000" w:themeColor="text1"/>
          <w:sz w:val="21"/>
          <w:szCs w:val="21"/>
          <w14:shadow w14:blurRad="0" w14:dist="0" w14:dir="0" w14:sx="0" w14:sy="0" w14:kx="0" w14:ky="0" w14:algn="none">
            <w14:srgbClr w14:val="000000"/>
          </w14:shadow>
        </w:rPr>
        <w:t>legislati</w:t>
      </w:r>
      <w:r w:rsidR="00FF0807">
        <w:rPr>
          <w:rFonts w:ascii="Arial" w:hAnsi="Arial" w:cs="Arial"/>
          <w:bCs/>
          <w:color w:val="000000" w:themeColor="text1"/>
          <w:sz w:val="21"/>
          <w:szCs w:val="21"/>
          <w14:shadow w14:blurRad="0" w14:dist="0" w14:dir="0" w14:sx="0" w14:sy="0" w14:kx="0" w14:ky="0" w14:algn="none">
            <w14:srgbClr w14:val="000000"/>
          </w14:shadow>
        </w:rPr>
        <w:t>on</w:t>
      </w:r>
      <w:r w:rsidRPr="004875EF">
        <w:rPr>
          <w:rFonts w:ascii="Arial" w:hAnsi="Arial" w:cs="Arial"/>
          <w:bCs/>
          <w:color w:val="000000" w:themeColor="text1"/>
          <w:sz w:val="21"/>
          <w:szCs w:val="21"/>
          <w14:shadow w14:blurRad="0" w14:dist="0" w14:dir="0" w14:sx="0" w14:sy="0" w14:kx="0" w14:ky="0" w14:algn="none">
            <w14:srgbClr w14:val="000000"/>
          </w14:shadow>
        </w:rPr>
        <w:t>.</w:t>
      </w:r>
    </w:p>
    <w:p w14:paraId="38E2C52D" w14:textId="77777777" w:rsidR="004875EF" w:rsidRPr="00552EBF" w:rsidRDefault="004875EF" w:rsidP="007046D9">
      <w:pPr>
        <w:spacing w:line="24" w:lineRule="atLeast"/>
        <w:rPr>
          <w:rFonts w:ascii="Arial" w:hAnsi="Arial" w:cs="Arial"/>
          <w:bCs/>
          <w:color w:val="000000" w:themeColor="text1"/>
          <w:sz w:val="12"/>
          <w:szCs w:val="12"/>
          <w14:shadow w14:blurRad="0" w14:dist="0" w14:dir="0" w14:sx="0" w14:sy="0" w14:kx="0" w14:ky="0" w14:algn="none">
            <w14:srgbClr w14:val="000000"/>
          </w14:shadow>
        </w:rPr>
      </w:pPr>
    </w:p>
    <w:p w14:paraId="21A278FA" w14:textId="56421717" w:rsidR="00177A4F" w:rsidRPr="008D176F" w:rsidRDefault="008E40B7" w:rsidP="008E40B7">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 xml:space="preserve">Q: What is the </w:t>
      </w:r>
      <w:r>
        <w:rPr>
          <w:rFonts w:ascii="Arial" w:hAnsi="Arial" w:cs="Arial"/>
          <w:b/>
          <w:bCs/>
          <w:color w:val="000000" w:themeColor="text1"/>
          <w:sz w:val="21"/>
          <w:szCs w:val="21"/>
          <w14:shadow w14:blurRad="0" w14:dist="0" w14:dir="0" w14:sx="0" w14:sy="0" w14:kx="0" w14:ky="0" w14:algn="none">
            <w14:srgbClr w14:val="000000"/>
          </w14:shadow>
        </w:rPr>
        <w:t>Real Estate Tax Credit?</w:t>
      </w:r>
    </w:p>
    <w:p w14:paraId="0F854059" w14:textId="7B546A44" w:rsidR="00872AF6" w:rsidRDefault="00177A4F" w:rsidP="008E40B7">
      <w:pPr>
        <w:spacing w:line="24" w:lineRule="atLeast"/>
        <w:rPr>
          <w:rFonts w:ascii="Arial" w:hAnsi="Arial" w:cs="Arial"/>
          <w:bCs/>
          <w:color w:val="000000" w:themeColor="text1"/>
          <w:sz w:val="21"/>
          <w:szCs w:val="21"/>
          <w14:shadow w14:blurRad="0" w14:dist="0" w14:dir="0" w14:sx="0" w14:sy="0" w14:kx="0" w14:ky="0" w14:algn="none">
            <w14:srgbClr w14:val="000000"/>
          </w14:shadow>
        </w:rPr>
      </w:pPr>
      <w:r>
        <w:rPr>
          <w:rFonts w:ascii="Arial" w:hAnsi="Arial" w:cs="Arial"/>
          <w:bCs/>
          <w:color w:val="000000" w:themeColor="text1"/>
          <w:sz w:val="21"/>
          <w:szCs w:val="21"/>
          <w14:shadow w14:blurRad="0" w14:dist="0" w14:dir="0" w14:sx="0" w14:sy="0" w14:kx="0" w14:ky="0" w14:algn="none">
            <w14:srgbClr w14:val="000000"/>
          </w14:shadow>
        </w:rPr>
        <w:t>If adopted by the voters, t</w:t>
      </w:r>
      <w:r w:rsidR="00ED797C" w:rsidRPr="00ED797C">
        <w:rPr>
          <w:rFonts w:ascii="Arial" w:hAnsi="Arial" w:cs="Arial"/>
          <w:bCs/>
          <w:color w:val="000000" w:themeColor="text1"/>
          <w:sz w:val="21"/>
          <w:szCs w:val="21"/>
          <w14:shadow w14:blurRad="0" w14:dist="0" w14:dir="0" w14:sx="0" w14:sy="0" w14:kx="0" w14:ky="0" w14:algn="none">
            <w14:srgbClr w14:val="000000"/>
          </w14:shadow>
        </w:rPr>
        <w:t>he real property tax liability on an eligible taxpayer's homestead shall not be increased above the liability incurred during the initial credit year</w:t>
      </w:r>
      <w:r w:rsidR="00872AF6">
        <w:rPr>
          <w:rFonts w:ascii="Arial" w:hAnsi="Arial" w:cs="Arial"/>
          <w:bCs/>
          <w:color w:val="000000" w:themeColor="text1"/>
          <w:sz w:val="21"/>
          <w:szCs w:val="21"/>
          <w14:shadow w14:blurRad="0" w14:dist="0" w14:dir="0" w14:sx="0" w14:sy="0" w14:kx="0" w14:ky="0" w14:algn="none">
            <w14:srgbClr w14:val="000000"/>
          </w14:shadow>
        </w:rPr>
        <w:t xml:space="preserve"> except for the following reasons which will require increase(s) after the initial credit year:</w:t>
      </w:r>
    </w:p>
    <w:p w14:paraId="17CB54B6" w14:textId="5D5F6585" w:rsidR="00872AF6" w:rsidRPr="00552EBF" w:rsidRDefault="00ED797C" w:rsidP="00872AF6">
      <w:pPr>
        <w:pStyle w:val="ListParagraph"/>
        <w:numPr>
          <w:ilvl w:val="0"/>
          <w:numId w:val="29"/>
        </w:numPr>
        <w:spacing w:line="24" w:lineRule="atLeast"/>
        <w:rPr>
          <w:rFonts w:ascii="Arial" w:hAnsi="Arial" w:cs="Arial"/>
          <w:bCs/>
          <w:color w:val="000000" w:themeColor="text1"/>
          <w:sz w:val="21"/>
          <w:szCs w:val="21"/>
          <w14:shadow w14:blurRad="0" w14:dist="0" w14:dir="0" w14:sx="0" w14:sy="0" w14:kx="0" w14:ky="0" w14:algn="none">
            <w14:srgbClr w14:val="000000"/>
          </w14:shadow>
        </w:rPr>
      </w:pPr>
      <w:commentRangeStart w:id="1"/>
      <w:commentRangeStart w:id="2"/>
      <w:r w:rsidRPr="00552EBF">
        <w:rPr>
          <w:rFonts w:ascii="Arial" w:hAnsi="Arial" w:cs="Arial"/>
          <w:bCs/>
          <w:color w:val="000000" w:themeColor="text1"/>
          <w:sz w:val="21"/>
          <w:szCs w:val="21"/>
          <w14:shadow w14:blurRad="0" w14:dist="0" w14:dir="0" w14:sx="0" w14:sy="0" w14:kx="0" w14:ky="0" w14:algn="none">
            <w14:srgbClr w14:val="000000"/>
          </w14:shadow>
        </w:rPr>
        <w:t xml:space="preserve">increase in tax liability </w:t>
      </w:r>
      <w:r w:rsidR="00177A4F">
        <w:rPr>
          <w:rFonts w:ascii="Arial" w:hAnsi="Arial" w:cs="Arial"/>
          <w:bCs/>
          <w:color w:val="000000" w:themeColor="text1"/>
          <w:sz w:val="21"/>
          <w:szCs w:val="21"/>
          <w14:shadow w14:blurRad="0" w14:dist="0" w14:dir="0" w14:sx="0" w14:sy="0" w14:kx="0" w14:ky="0" w14:algn="none">
            <w14:srgbClr w14:val="000000"/>
          </w14:shadow>
        </w:rPr>
        <w:t>due to</w:t>
      </w:r>
      <w:r w:rsidRPr="00552EBF">
        <w:rPr>
          <w:rFonts w:ascii="Arial" w:hAnsi="Arial" w:cs="Arial"/>
          <w:bCs/>
          <w:color w:val="000000" w:themeColor="text1"/>
          <w:sz w:val="21"/>
          <w:szCs w:val="21"/>
          <w14:shadow w14:blurRad="0" w14:dist="0" w14:dir="0" w14:sx="0" w14:sy="0" w14:kx="0" w14:ky="0" w14:algn="none">
            <w14:srgbClr w14:val="000000"/>
          </w14:shadow>
        </w:rPr>
        <w:t xml:space="preserve"> any new property tax levy</w:t>
      </w:r>
    </w:p>
    <w:p w14:paraId="572C93DF" w14:textId="37789477" w:rsidR="008E40B7" w:rsidRPr="00552EBF" w:rsidRDefault="00ED797C" w:rsidP="00AB04D5">
      <w:pPr>
        <w:pStyle w:val="ListParagraph"/>
        <w:numPr>
          <w:ilvl w:val="0"/>
          <w:numId w:val="29"/>
        </w:num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552EBF">
        <w:rPr>
          <w:rFonts w:ascii="Arial" w:hAnsi="Arial" w:cs="Arial"/>
          <w:bCs/>
          <w:color w:val="000000" w:themeColor="text1"/>
          <w:sz w:val="21"/>
          <w:szCs w:val="21"/>
          <w14:shadow w14:blurRad="0" w14:dist="0" w14:dir="0" w14:sx="0" w14:sy="0" w14:kx="0" w14:ky="0" w14:algn="none">
            <w14:srgbClr w14:val="000000"/>
          </w14:shadow>
        </w:rPr>
        <w:t>increase in an existing property tax levy approved by the voters</w:t>
      </w:r>
    </w:p>
    <w:p w14:paraId="7F39AC93" w14:textId="52D811B7" w:rsidR="00872AF6" w:rsidRPr="00552EBF" w:rsidRDefault="001A1784" w:rsidP="00AB04D5">
      <w:pPr>
        <w:pStyle w:val="ListParagraph"/>
        <w:numPr>
          <w:ilvl w:val="0"/>
          <w:numId w:val="29"/>
        </w:num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552EBF">
        <w:rPr>
          <w:rFonts w:ascii="Arial" w:hAnsi="Arial" w:cs="Arial"/>
          <w:bCs/>
          <w:color w:val="000000" w:themeColor="text1"/>
          <w:sz w:val="21"/>
          <w:szCs w:val="21"/>
          <w14:shadow w14:blurRad="0" w14:dist="0" w14:dir="0" w14:sx="0" w14:sy="0" w14:kx="0" w14:ky="0" w14:algn="none">
            <w14:srgbClr w14:val="000000"/>
          </w14:shadow>
        </w:rPr>
        <w:t>new construction and improvements</w:t>
      </w:r>
    </w:p>
    <w:p w14:paraId="30F5121C" w14:textId="52E39FEE" w:rsidR="001A1784" w:rsidRPr="00552EBF" w:rsidRDefault="001A1784" w:rsidP="00AB04D5">
      <w:pPr>
        <w:pStyle w:val="ListParagraph"/>
        <w:numPr>
          <w:ilvl w:val="0"/>
          <w:numId w:val="29"/>
        </w:num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552EBF">
        <w:rPr>
          <w:rFonts w:ascii="Arial" w:hAnsi="Arial" w:cs="Arial"/>
          <w:bCs/>
          <w:color w:val="000000" w:themeColor="text1"/>
          <w:sz w:val="21"/>
          <w:szCs w:val="21"/>
          <w14:shadow w14:blurRad="0" w14:dist="0" w14:dir="0" w14:sx="0" w14:sy="0" w14:kx="0" w14:ky="0" w14:algn="none">
            <w14:srgbClr w14:val="000000"/>
          </w14:shadow>
        </w:rPr>
        <w:t>annexed into a taxing jurisdiction</w:t>
      </w:r>
      <w:commentRangeEnd w:id="1"/>
      <w:r w:rsidR="00177A4F" w:rsidRPr="00552EBF">
        <w:rPr>
          <w:rStyle w:val="CommentReference"/>
          <w:rFonts w:ascii="Arial" w:hAnsi="Arial" w:cs="Arial"/>
          <w:bCs/>
          <w:color w:val="000000" w:themeColor="text1"/>
          <w:sz w:val="21"/>
          <w:szCs w:val="21"/>
          <w14:shadow w14:blurRad="0" w14:dist="0" w14:dir="0" w14:sx="0" w14:sy="0" w14:kx="0" w14:ky="0" w14:algn="none">
            <w14:srgbClr w14:val="000000"/>
          </w14:shadow>
        </w:rPr>
        <w:commentReference w:id="1"/>
      </w:r>
      <w:commentRangeEnd w:id="2"/>
      <w:r w:rsidR="00177A4F" w:rsidRPr="00552EBF">
        <w:rPr>
          <w:rStyle w:val="CommentReference"/>
          <w:rFonts w:ascii="Arial" w:hAnsi="Arial" w:cs="Arial"/>
          <w:bCs/>
          <w:color w:val="000000" w:themeColor="text1"/>
          <w:sz w:val="21"/>
          <w:szCs w:val="21"/>
          <w14:shadow w14:blurRad="0" w14:dist="0" w14:dir="0" w14:sx="0" w14:sy="0" w14:kx="0" w14:ky="0" w14:algn="none">
            <w14:srgbClr w14:val="000000"/>
          </w14:shadow>
        </w:rPr>
        <w:commentReference w:id="2"/>
      </w:r>
    </w:p>
    <w:p w14:paraId="7B7654E7" w14:textId="77777777" w:rsidR="00177A4F" w:rsidRPr="00552EBF" w:rsidRDefault="00177A4F" w:rsidP="00377E25">
      <w:pPr>
        <w:spacing w:line="24" w:lineRule="atLeast"/>
        <w:rPr>
          <w:rFonts w:ascii="Arial" w:hAnsi="Arial" w:cs="Arial"/>
          <w:bCs/>
          <w:color w:val="000000" w:themeColor="text1"/>
          <w:sz w:val="12"/>
          <w:szCs w:val="12"/>
          <w14:shadow w14:blurRad="0" w14:dist="0" w14:dir="0" w14:sx="0" w14:sy="0" w14:kx="0" w14:ky="0" w14:algn="none">
            <w14:srgbClr w14:val="000000"/>
          </w14:shadow>
        </w:rPr>
      </w:pPr>
    </w:p>
    <w:p w14:paraId="4081F2DF" w14:textId="653525E3" w:rsidR="001A1784" w:rsidRPr="00552EBF" w:rsidRDefault="00377E25" w:rsidP="00377E25">
      <w:pPr>
        <w:spacing w:line="24" w:lineRule="atLeast"/>
        <w:rPr>
          <w:rFonts w:ascii="Arial" w:hAnsi="Arial" w:cs="Arial"/>
          <w:b/>
          <w:color w:val="000000" w:themeColor="text1"/>
          <w:sz w:val="21"/>
          <w:szCs w:val="21"/>
          <w14:shadow w14:blurRad="0" w14:dist="0" w14:dir="0" w14:sx="0" w14:sy="0" w14:kx="0" w14:ky="0" w14:algn="none">
            <w14:srgbClr w14:val="000000"/>
          </w14:shadow>
        </w:rPr>
      </w:pPr>
      <w:r w:rsidRPr="00552EBF">
        <w:rPr>
          <w:rFonts w:ascii="Arial" w:hAnsi="Arial" w:cs="Arial"/>
          <w:b/>
          <w:color w:val="000000" w:themeColor="text1"/>
          <w:sz w:val="21"/>
          <w:szCs w:val="21"/>
          <w14:shadow w14:blurRad="0" w14:dist="0" w14:dir="0" w14:sx="0" w14:sy="0" w14:kx="0" w14:ky="0" w14:algn="none">
            <w14:srgbClr w14:val="000000"/>
          </w14:shadow>
        </w:rPr>
        <w:t xml:space="preserve">Q. </w:t>
      </w:r>
      <w:r w:rsidR="00552EBF" w:rsidRPr="00552EBF">
        <w:rPr>
          <w:rFonts w:ascii="Arial" w:hAnsi="Arial" w:cs="Arial"/>
          <w:b/>
          <w:color w:val="000000" w:themeColor="text1"/>
          <w:sz w:val="21"/>
          <w:szCs w:val="21"/>
          <w14:shadow w14:blurRad="0" w14:dist="0" w14:dir="0" w14:sx="0" w14:sy="0" w14:kx="0" w14:ky="0" w14:algn="none">
            <w14:srgbClr w14:val="000000"/>
          </w14:shadow>
        </w:rPr>
        <w:t xml:space="preserve">What is a </w:t>
      </w:r>
      <w:r w:rsidR="00B32588">
        <w:rPr>
          <w:rFonts w:ascii="Arial" w:hAnsi="Arial" w:cs="Arial"/>
          <w:b/>
          <w:color w:val="000000" w:themeColor="text1"/>
          <w:sz w:val="21"/>
          <w:szCs w:val="21"/>
          <w14:shadow w14:blurRad="0" w14:dist="0" w14:dir="0" w14:sx="0" w14:sy="0" w14:kx="0" w14:ky="0" w14:algn="none">
            <w14:srgbClr w14:val="000000"/>
          </w14:shadow>
        </w:rPr>
        <w:t>5</w:t>
      </w:r>
      <w:r w:rsidR="00552EBF" w:rsidRPr="00552EBF">
        <w:rPr>
          <w:rFonts w:ascii="Arial" w:hAnsi="Arial" w:cs="Arial"/>
          <w:b/>
          <w:color w:val="000000" w:themeColor="text1"/>
          <w:sz w:val="21"/>
          <w:szCs w:val="21"/>
          <w14:shadow w14:blurRad="0" w14:dist="0" w14:dir="0" w14:sx="0" w14:sy="0" w14:kx="0" w14:ky="0" w14:algn="none">
            <w14:srgbClr w14:val="000000"/>
          </w14:shadow>
        </w:rPr>
        <w:t xml:space="preserve"> percent county?</w:t>
      </w:r>
    </w:p>
    <w:p w14:paraId="77B6619F" w14:textId="6AD0E7EF" w:rsidR="00552EBF" w:rsidRPr="00552EBF" w:rsidRDefault="00920208" w:rsidP="00377E25">
      <w:pPr>
        <w:spacing w:line="24" w:lineRule="atLeast"/>
        <w:rPr>
          <w:rFonts w:ascii="Arial" w:hAnsi="Arial" w:cs="Arial"/>
          <w:bCs/>
          <w:color w:val="000000" w:themeColor="text1"/>
          <w:sz w:val="21"/>
          <w:szCs w:val="21"/>
          <w14:shadow w14:blurRad="0" w14:dist="0" w14:dir="0" w14:sx="0" w14:sy="0" w14:kx="0" w14:ky="0" w14:algn="none">
            <w14:srgbClr w14:val="000000"/>
          </w14:shadow>
        </w:rPr>
      </w:pPr>
      <w:r>
        <w:rPr>
          <w:rFonts w:ascii="Arial" w:hAnsi="Arial" w:cs="Arial"/>
          <w:bCs/>
          <w:color w:val="000000" w:themeColor="text1"/>
          <w:sz w:val="21"/>
          <w:szCs w:val="21"/>
          <w14:shadow w14:blurRad="0" w14:dist="0" w14:dir="0" w14:sx="0" w14:sy="0" w14:kx="0" w14:ky="0" w14:algn="none">
            <w14:srgbClr w14:val="000000"/>
          </w14:shadow>
        </w:rPr>
        <w:t>Caldwell</w:t>
      </w:r>
      <w:r w:rsidR="00177A4F">
        <w:rPr>
          <w:rFonts w:ascii="Arial" w:hAnsi="Arial" w:cs="Arial"/>
          <w:bCs/>
          <w:color w:val="000000" w:themeColor="text1"/>
          <w:sz w:val="21"/>
          <w:szCs w:val="21"/>
          <w14:shadow w14:blurRad="0" w14:dist="0" w14:dir="0" w14:sx="0" w14:sy="0" w14:kx="0" w14:ky="0" w14:algn="none">
            <w14:srgbClr w14:val="000000"/>
          </w14:shadow>
        </w:rPr>
        <w:t xml:space="preserve"> County is defined</w:t>
      </w:r>
      <w:r w:rsidR="00BD1168">
        <w:rPr>
          <w:rFonts w:ascii="Arial" w:hAnsi="Arial" w:cs="Arial"/>
          <w:bCs/>
          <w:color w:val="000000" w:themeColor="text1"/>
          <w:sz w:val="21"/>
          <w:szCs w:val="21"/>
          <w14:shadow w14:blurRad="0" w14:dist="0" w14:dir="0" w14:sx="0" w14:sy="0" w14:kx="0" w14:ky="0" w14:algn="none">
            <w14:srgbClr w14:val="000000"/>
          </w14:shadow>
        </w:rPr>
        <w:t xml:space="preserve"> in SB3</w:t>
      </w:r>
      <w:r w:rsidR="00177A4F">
        <w:rPr>
          <w:rFonts w:ascii="Arial" w:hAnsi="Arial" w:cs="Arial"/>
          <w:bCs/>
          <w:color w:val="000000" w:themeColor="text1"/>
          <w:sz w:val="21"/>
          <w:szCs w:val="21"/>
          <w14:shadow w14:blurRad="0" w14:dist="0" w14:dir="0" w14:sx="0" w14:sy="0" w14:kx="0" w14:ky="0" w14:algn="none">
            <w14:srgbClr w14:val="000000"/>
          </w14:shadow>
        </w:rPr>
        <w:t xml:space="preserve"> as a </w:t>
      </w:r>
      <w:r w:rsidR="00B32588">
        <w:rPr>
          <w:rFonts w:ascii="Arial" w:hAnsi="Arial" w:cs="Arial"/>
          <w:bCs/>
          <w:color w:val="000000" w:themeColor="text1"/>
          <w:sz w:val="21"/>
          <w:szCs w:val="21"/>
          <w14:shadow w14:blurRad="0" w14:dist="0" w14:dir="0" w14:sx="0" w14:sy="0" w14:kx="0" w14:ky="0" w14:algn="none">
            <w14:srgbClr w14:val="000000"/>
          </w14:shadow>
        </w:rPr>
        <w:t>5</w:t>
      </w:r>
      <w:r w:rsidR="00177A4F">
        <w:rPr>
          <w:rFonts w:ascii="Arial" w:hAnsi="Arial" w:cs="Arial"/>
          <w:bCs/>
          <w:color w:val="000000" w:themeColor="text1"/>
          <w:sz w:val="21"/>
          <w:szCs w:val="21"/>
          <w14:shadow w14:blurRad="0" w14:dist="0" w14:dir="0" w14:sx="0" w14:sy="0" w14:kx="0" w14:ky="0" w14:algn="none">
            <w14:srgbClr w14:val="000000"/>
          </w14:shadow>
        </w:rPr>
        <w:t xml:space="preserve"> precent county.  </w:t>
      </w:r>
      <w:ins w:id="3" w:author="Travis Elliott" w:date="2026-02-11T10:01:00Z" w16du:dateUtc="2026-02-11T16:01:00Z">
        <w:r w:rsidR="00177A4F">
          <w:rPr>
            <w:rFonts w:ascii="Arial" w:hAnsi="Arial" w:cs="Arial"/>
            <w:bCs/>
            <w:color w:val="000000" w:themeColor="text1"/>
            <w:sz w:val="21"/>
            <w:szCs w:val="21"/>
            <w14:shadow w14:blurRad="0" w14:dist="0" w14:dir="0" w14:sx="0" w14:sy="0" w14:kx="0" w14:ky="0" w14:algn="none">
              <w14:srgbClr w14:val="000000"/>
            </w14:shadow>
          </w:rPr>
          <w:t>I</w:t>
        </w:r>
      </w:ins>
      <w:r w:rsidR="00552EBF" w:rsidRPr="00552EBF">
        <w:rPr>
          <w:rFonts w:ascii="Arial" w:hAnsi="Arial" w:cs="Arial"/>
          <w:bCs/>
          <w:color w:val="000000" w:themeColor="text1"/>
          <w:sz w:val="21"/>
          <w:szCs w:val="21"/>
          <w14:shadow w14:blurRad="0" w14:dist="0" w14:dir="0" w14:sx="0" w14:sy="0" w14:kx="0" w14:ky="0" w14:algn="none">
            <w14:srgbClr w14:val="000000"/>
          </w14:shadow>
        </w:rPr>
        <w:t xml:space="preserve">n a </w:t>
      </w:r>
      <w:r w:rsidR="00B32588">
        <w:rPr>
          <w:rFonts w:ascii="Arial" w:hAnsi="Arial" w:cs="Arial"/>
          <w:bCs/>
          <w:color w:val="000000" w:themeColor="text1"/>
          <w:sz w:val="21"/>
          <w:szCs w:val="21"/>
          <w14:shadow w14:blurRad="0" w14:dist="0" w14:dir="0" w14:sx="0" w14:sy="0" w14:kx="0" w14:ky="0" w14:algn="none">
            <w14:srgbClr w14:val="000000"/>
          </w14:shadow>
        </w:rPr>
        <w:t>5</w:t>
      </w:r>
      <w:r w:rsidR="00552EBF" w:rsidRPr="00552EBF">
        <w:rPr>
          <w:rFonts w:ascii="Arial" w:hAnsi="Arial" w:cs="Arial"/>
          <w:bCs/>
          <w:color w:val="000000" w:themeColor="text1"/>
          <w:sz w:val="21"/>
          <w:szCs w:val="21"/>
          <w14:shadow w14:blurRad="0" w14:dist="0" w14:dir="0" w14:sx="0" w14:sy="0" w14:kx="0" w14:ky="0" w14:algn="none">
            <w14:srgbClr w14:val="000000"/>
          </w14:shadow>
        </w:rPr>
        <w:t xml:space="preserve"> percent county, the real property tax liability on an eligible taxpayer's homestead shall not be increased above</w:t>
      </w:r>
      <w:r w:rsidR="00BD1168">
        <w:rPr>
          <w:rFonts w:ascii="Arial" w:hAnsi="Arial" w:cs="Arial"/>
          <w:bCs/>
          <w:color w:val="000000" w:themeColor="text1"/>
          <w:sz w:val="21"/>
          <w:szCs w:val="21"/>
          <w14:shadow w14:blurRad="0" w14:dist="0" w14:dir="0" w14:sx="0" w14:sy="0" w14:kx="0" w14:ky="0" w14:algn="none">
            <w14:srgbClr w14:val="000000"/>
          </w14:shadow>
        </w:rPr>
        <w:t xml:space="preserve"> 5 percent or the Consumer Price Index (CPI), whichever is greater.</w:t>
      </w:r>
    </w:p>
    <w:p w14:paraId="2EB70992" w14:textId="77777777" w:rsidR="00552EBF" w:rsidRPr="00552EBF" w:rsidRDefault="00552EBF" w:rsidP="00377E25">
      <w:pPr>
        <w:spacing w:line="24" w:lineRule="atLeast"/>
        <w:rPr>
          <w:rFonts w:ascii="Arial" w:hAnsi="Arial" w:cs="Arial"/>
          <w:bCs/>
          <w:color w:val="000000" w:themeColor="text1"/>
          <w:sz w:val="12"/>
          <w:szCs w:val="12"/>
          <w14:shadow w14:blurRad="0" w14:dist="0" w14:dir="0" w14:sx="0" w14:sy="0" w14:kx="0" w14:ky="0" w14:algn="none">
            <w14:srgbClr w14:val="000000"/>
          </w14:shadow>
        </w:rPr>
      </w:pPr>
    </w:p>
    <w:p w14:paraId="7E71C188" w14:textId="4301666A" w:rsidR="008D5BF3" w:rsidRPr="008D176F" w:rsidRDefault="004875EF" w:rsidP="008E40B7">
      <w:pPr>
        <w:spacing w:line="24" w:lineRule="atLeast"/>
        <w:rPr>
          <w:ins w:id="4" w:author="Diane Thompson" w:date="2026-02-11T10:34:00Z" w16du:dateUtc="2026-02-11T16:34:00Z"/>
          <w:rFonts w:ascii="Arial" w:hAnsi="Arial" w:cs="Arial"/>
          <w:b/>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Q: What is the status of implementing the</w:t>
      </w:r>
      <w:r w:rsidR="00FA0BB4">
        <w:rPr>
          <w:rFonts w:ascii="Arial" w:hAnsi="Arial" w:cs="Arial"/>
          <w:b/>
          <w:bCs/>
          <w:color w:val="000000" w:themeColor="text1"/>
          <w:sz w:val="21"/>
          <w:szCs w:val="21"/>
          <w14:shadow w14:blurRad="0" w14:dist="0" w14:dir="0" w14:sx="0" w14:sy="0" w14:kx="0" w14:ky="0" w14:algn="none">
            <w14:srgbClr w14:val="000000"/>
          </w14:shadow>
        </w:rPr>
        <w:t xml:space="preserve"> </w:t>
      </w:r>
      <w:r w:rsidR="00CC53A9">
        <w:rPr>
          <w:rFonts w:ascii="Arial" w:hAnsi="Arial" w:cs="Arial"/>
          <w:b/>
          <w:bCs/>
          <w:color w:val="000000" w:themeColor="text1"/>
          <w:sz w:val="21"/>
          <w:szCs w:val="21"/>
          <w14:shadow w14:blurRad="0" w14:dist="0" w14:dir="0" w14:sx="0" w14:sy="0" w14:kx="0" w14:ky="0" w14:algn="none">
            <w14:srgbClr w14:val="000000"/>
          </w14:shadow>
        </w:rPr>
        <w:t xml:space="preserve">Real Estate Tax </w:t>
      </w:r>
      <w:r w:rsidR="000172FC">
        <w:rPr>
          <w:rFonts w:ascii="Arial" w:hAnsi="Arial" w:cs="Arial"/>
          <w:b/>
          <w:bCs/>
          <w:color w:val="000000" w:themeColor="text1"/>
          <w:sz w:val="21"/>
          <w:szCs w:val="21"/>
          <w14:shadow w14:blurRad="0" w14:dist="0" w14:dir="0" w14:sx="0" w14:sy="0" w14:kx="0" w14:ky="0" w14:algn="none">
            <w14:srgbClr w14:val="000000"/>
          </w14:shadow>
        </w:rPr>
        <w:t>Credit</w:t>
      </w:r>
      <w:r w:rsidR="00FA0BB4">
        <w:rPr>
          <w:rFonts w:ascii="Arial" w:hAnsi="Arial" w:cs="Arial"/>
          <w:b/>
          <w:bCs/>
          <w:color w:val="000000" w:themeColor="text1"/>
          <w:sz w:val="21"/>
          <w:szCs w:val="21"/>
          <w14:shadow w14:blurRad="0" w14:dist="0" w14:dir="0" w14:sx="0" w14:sy="0" w14:kx="0" w14:ky="0" w14:algn="none">
            <w14:srgbClr w14:val="000000"/>
          </w14:shadow>
        </w:rPr>
        <w:t>?</w:t>
      </w:r>
    </w:p>
    <w:p w14:paraId="146B1D96" w14:textId="3215B042" w:rsidR="004875EF" w:rsidRDefault="00BD1168" w:rsidP="008E40B7">
      <w:pPr>
        <w:spacing w:line="24" w:lineRule="atLeast"/>
        <w:rPr>
          <w:rFonts w:ascii="Arial" w:hAnsi="Arial" w:cs="Arial"/>
          <w:bCs/>
          <w:color w:val="000000" w:themeColor="text1"/>
          <w:sz w:val="21"/>
          <w:szCs w:val="21"/>
          <w14:shadow w14:blurRad="0" w14:dist="0" w14:dir="0" w14:sx="0" w14:sy="0" w14:kx="0" w14:ky="0" w14:algn="none">
            <w14:srgbClr w14:val="000000"/>
          </w14:shadow>
        </w:rPr>
      </w:pPr>
      <w:r>
        <w:rPr>
          <w:rFonts w:ascii="Arial" w:hAnsi="Arial" w:cs="Arial"/>
          <w:bCs/>
          <w:color w:val="000000" w:themeColor="text1"/>
          <w:sz w:val="21"/>
          <w:szCs w:val="21"/>
          <w14:shadow w14:blurRad="0" w14:dist="0" w14:dir="0" w14:sx="0" w14:sy="0" w14:kx="0" w14:ky="0" w14:algn="none">
            <w14:srgbClr w14:val="000000"/>
          </w14:shadow>
        </w:rPr>
        <w:t>Caldwell</w:t>
      </w:r>
      <w:r w:rsidR="004875EF" w:rsidRPr="004875EF">
        <w:rPr>
          <w:rFonts w:ascii="Arial" w:hAnsi="Arial" w:cs="Arial"/>
          <w:bCs/>
          <w:color w:val="000000" w:themeColor="text1"/>
          <w:sz w:val="21"/>
          <w:szCs w:val="21"/>
          <w14:shadow w14:blurRad="0" w14:dist="0" w14:dir="0" w14:sx="0" w14:sy="0" w14:kx="0" w14:ky="0" w14:algn="none">
            <w14:srgbClr w14:val="000000"/>
          </w14:shadow>
        </w:rPr>
        <w:t xml:space="preserve"> County </w:t>
      </w:r>
      <w:r w:rsidR="007046D9">
        <w:rPr>
          <w:rFonts w:ascii="Arial" w:hAnsi="Arial" w:cs="Arial"/>
          <w:bCs/>
          <w:color w:val="000000" w:themeColor="text1"/>
          <w:sz w:val="21"/>
          <w:szCs w:val="21"/>
          <w14:shadow w14:blurRad="0" w14:dist="0" w14:dir="0" w14:sx="0" w14:sy="0" w14:kx="0" w14:ky="0" w14:algn="none">
            <w14:srgbClr w14:val="000000"/>
          </w14:shadow>
        </w:rPr>
        <w:t>has complied with</w:t>
      </w:r>
      <w:r w:rsidR="007046D9" w:rsidRPr="007046D9">
        <w:rPr>
          <w:rFonts w:ascii="Arial" w:hAnsi="Arial" w:cs="Arial"/>
          <w:bCs/>
          <w:color w:val="000000" w:themeColor="text1"/>
          <w:sz w:val="21"/>
          <w:szCs w:val="21"/>
          <w14:shadow w14:blurRad="0" w14:dist="0" w14:dir="0" w14:sx="0" w14:sy="0" w14:kx="0" w14:ky="0" w14:algn="none">
            <w14:srgbClr w14:val="000000"/>
          </w14:shadow>
        </w:rPr>
        <w:t xml:space="preserve"> </w:t>
      </w:r>
      <w:r w:rsidR="00177A4F">
        <w:rPr>
          <w:rFonts w:ascii="Arial" w:hAnsi="Arial" w:cs="Arial"/>
          <w:bCs/>
          <w:color w:val="000000" w:themeColor="text1"/>
          <w:sz w:val="21"/>
          <w:szCs w:val="21"/>
          <w14:shadow w14:blurRad="0" w14:dist="0" w14:dir="0" w14:sx="0" w14:sy="0" w14:kx="0" w14:ky="0" w14:algn="none">
            <w14:srgbClr w14:val="000000"/>
          </w14:shadow>
        </w:rPr>
        <w:t xml:space="preserve">§ </w:t>
      </w:r>
      <w:r w:rsidR="007046D9">
        <w:rPr>
          <w:rFonts w:ascii="Arial" w:hAnsi="Arial" w:cs="Arial"/>
          <w:bCs/>
          <w:color w:val="000000" w:themeColor="text1"/>
          <w:sz w:val="21"/>
          <w:szCs w:val="21"/>
          <w14:shadow w14:blurRad="0" w14:dist="0" w14:dir="0" w14:sx="0" w14:sy="0" w14:kx="0" w14:ky="0" w14:algn="none">
            <w14:srgbClr w14:val="000000"/>
          </w14:shadow>
        </w:rPr>
        <w:t>137.1055.2</w:t>
      </w:r>
      <w:r w:rsidR="00177A4F">
        <w:rPr>
          <w:rFonts w:ascii="Arial" w:hAnsi="Arial" w:cs="Arial"/>
          <w:bCs/>
          <w:color w:val="000000" w:themeColor="text1"/>
          <w:sz w:val="21"/>
          <w:szCs w:val="21"/>
          <w14:shadow w14:blurRad="0" w14:dist="0" w14:dir="0" w14:sx="0" w14:sy="0" w14:kx="0" w14:ky="0" w14:algn="none">
            <w14:srgbClr w14:val="000000"/>
          </w14:shadow>
        </w:rPr>
        <w:t>, RSMo.</w:t>
      </w:r>
      <w:r w:rsidR="007046D9">
        <w:rPr>
          <w:rFonts w:ascii="Arial" w:hAnsi="Arial" w:cs="Arial"/>
          <w:bCs/>
          <w:color w:val="000000" w:themeColor="text1"/>
          <w:sz w:val="21"/>
          <w:szCs w:val="21"/>
          <w14:shadow w14:blurRad="0" w14:dist="0" w14:dir="0" w14:sx="0" w14:sy="0" w14:kx="0" w14:ky="0" w14:algn="none">
            <w14:srgbClr w14:val="000000"/>
          </w14:shadow>
        </w:rPr>
        <w:t xml:space="preserve"> </w:t>
      </w:r>
      <w:r w:rsidR="008E40B7">
        <w:rPr>
          <w:rFonts w:ascii="Arial" w:hAnsi="Arial" w:cs="Arial"/>
          <w:bCs/>
          <w:color w:val="000000" w:themeColor="text1"/>
          <w:sz w:val="21"/>
          <w:szCs w:val="21"/>
          <w14:shadow w14:blurRad="0" w14:dist="0" w14:dir="0" w14:sx="0" w14:sy="0" w14:kx="0" w14:ky="0" w14:algn="none">
            <w14:srgbClr w14:val="000000"/>
          </w14:shadow>
        </w:rPr>
        <w:t>which</w:t>
      </w:r>
      <w:r w:rsidR="00177A4F">
        <w:rPr>
          <w:rFonts w:ascii="Arial" w:hAnsi="Arial" w:cs="Arial"/>
          <w:bCs/>
          <w:color w:val="000000" w:themeColor="text1"/>
          <w:sz w:val="21"/>
          <w:szCs w:val="21"/>
          <w14:shadow w14:blurRad="0" w14:dist="0" w14:dir="0" w14:sx="0" w14:sy="0" w14:kx="0" w14:ky="0" w14:algn="none">
            <w14:srgbClr w14:val="000000"/>
          </w14:shadow>
        </w:rPr>
        <w:t xml:space="preserve"> </w:t>
      </w:r>
      <w:r w:rsidR="00177A4F" w:rsidRPr="00EC51AE">
        <w:rPr>
          <w:rFonts w:ascii="Arial" w:hAnsi="Arial" w:cs="Arial"/>
          <w:b/>
          <w:color w:val="000000" w:themeColor="text1"/>
          <w:sz w:val="21"/>
          <w:szCs w:val="21"/>
          <w14:shadow w14:blurRad="0" w14:dist="0" w14:dir="0" w14:sx="0" w14:sy="0" w14:kx="0" w14:ky="0" w14:algn="none">
            <w14:srgbClr w14:val="000000"/>
          </w14:shadow>
        </w:rPr>
        <w:t>required</w:t>
      </w:r>
      <w:r w:rsidR="00177A4F">
        <w:rPr>
          <w:rFonts w:ascii="Arial" w:hAnsi="Arial" w:cs="Arial"/>
          <w:bCs/>
          <w:color w:val="000000" w:themeColor="text1"/>
          <w:sz w:val="21"/>
          <w:szCs w:val="21"/>
          <w14:shadow w14:blurRad="0" w14:dist="0" w14:dir="0" w14:sx="0" w14:sy="0" w14:kx="0" w14:ky="0" w14:algn="none">
            <w14:srgbClr w14:val="000000"/>
          </w14:shadow>
        </w:rPr>
        <w:t xml:space="preserve"> the County to place on the ballot a question of whether to grant a property tax credit pursuant to § 137.1055, RSMo. to eligible taxpayers residing in the county in an amount equal to the taxpayer’s eligible credit amount. The question of whether to adopt the tax credit in </w:t>
      </w:r>
      <w:r>
        <w:rPr>
          <w:rFonts w:ascii="Arial" w:hAnsi="Arial" w:cs="Arial"/>
          <w:bCs/>
          <w:color w:val="000000" w:themeColor="text1"/>
          <w:sz w:val="21"/>
          <w:szCs w:val="21"/>
          <w14:shadow w14:blurRad="0" w14:dist="0" w14:dir="0" w14:sx="0" w14:sy="0" w14:kx="0" w14:ky="0" w14:algn="none">
            <w14:srgbClr w14:val="000000"/>
          </w14:shadow>
        </w:rPr>
        <w:t>Caldwell</w:t>
      </w:r>
      <w:r w:rsidR="00177A4F">
        <w:rPr>
          <w:rFonts w:ascii="Arial" w:hAnsi="Arial" w:cs="Arial"/>
          <w:bCs/>
          <w:color w:val="000000" w:themeColor="text1"/>
          <w:sz w:val="21"/>
          <w:szCs w:val="21"/>
          <w14:shadow w14:blurRad="0" w14:dist="0" w14:dir="0" w14:sx="0" w14:sy="0" w14:kx="0" w14:ky="0" w14:algn="none">
            <w14:srgbClr w14:val="000000"/>
          </w14:shadow>
        </w:rPr>
        <w:t xml:space="preserve"> County will be on the ballot for </w:t>
      </w:r>
      <w:r w:rsidR="007046D9">
        <w:rPr>
          <w:rFonts w:ascii="Arial" w:hAnsi="Arial" w:cs="Arial"/>
          <w:bCs/>
          <w:color w:val="000000" w:themeColor="text1"/>
          <w:sz w:val="21"/>
          <w:szCs w:val="21"/>
          <w14:shadow w14:blurRad="0" w14:dist="0" w14:dir="0" w14:sx="0" w14:sy="0" w14:kx="0" w14:ky="0" w14:algn="none">
            <w14:srgbClr w14:val="000000"/>
          </w14:shadow>
        </w:rPr>
        <w:t xml:space="preserve">the </w:t>
      </w:r>
      <w:r w:rsidR="008E40B7">
        <w:rPr>
          <w:rFonts w:ascii="Arial" w:hAnsi="Arial" w:cs="Arial"/>
          <w:bCs/>
          <w:color w:val="000000" w:themeColor="text1"/>
          <w:sz w:val="21"/>
          <w:szCs w:val="21"/>
          <w14:shadow w14:blurRad="0" w14:dist="0" w14:dir="0" w14:sx="0" w14:sy="0" w14:kx="0" w14:ky="0" w14:algn="none">
            <w14:srgbClr w14:val="000000"/>
          </w14:shadow>
        </w:rPr>
        <w:t xml:space="preserve">April 7, </w:t>
      </w:r>
      <w:r w:rsidR="008D176F">
        <w:rPr>
          <w:rFonts w:ascii="Arial" w:hAnsi="Arial" w:cs="Arial"/>
          <w:bCs/>
          <w:color w:val="000000" w:themeColor="text1"/>
          <w:sz w:val="21"/>
          <w:szCs w:val="21"/>
          <w14:shadow w14:blurRad="0" w14:dist="0" w14:dir="0" w14:sx="0" w14:sy="0" w14:kx="0" w14:ky="0" w14:algn="none">
            <w14:srgbClr w14:val="000000"/>
          </w14:shadow>
        </w:rPr>
        <w:t>2026,</w:t>
      </w:r>
      <w:r w:rsidR="008E40B7">
        <w:rPr>
          <w:rFonts w:ascii="Arial" w:hAnsi="Arial" w:cs="Arial"/>
          <w:bCs/>
          <w:color w:val="000000" w:themeColor="text1"/>
          <w:sz w:val="21"/>
          <w:szCs w:val="21"/>
          <w14:shadow w14:blurRad="0" w14:dist="0" w14:dir="0" w14:sx="0" w14:sy="0" w14:kx="0" w14:ky="0" w14:algn="none">
            <w14:srgbClr w14:val="000000"/>
          </w14:shadow>
        </w:rPr>
        <w:t xml:space="preserve"> General Municipal Election.</w:t>
      </w:r>
      <w:r w:rsidR="007046D9">
        <w:rPr>
          <w:rFonts w:ascii="Arial" w:hAnsi="Arial" w:cs="Arial"/>
          <w:bCs/>
          <w:color w:val="000000" w:themeColor="text1"/>
          <w:sz w:val="21"/>
          <w:szCs w:val="21"/>
          <w14:shadow w14:blurRad="0" w14:dist="0" w14:dir="0" w14:sx="0" w14:sy="0" w14:kx="0" w14:ky="0" w14:algn="none">
            <w14:srgbClr w14:val="000000"/>
          </w14:shadow>
        </w:rPr>
        <w:t xml:space="preserve"> </w:t>
      </w:r>
    </w:p>
    <w:p w14:paraId="5E64B402" w14:textId="77777777" w:rsidR="00ED797C" w:rsidRPr="00552EBF" w:rsidRDefault="00ED797C" w:rsidP="00632E60">
      <w:pPr>
        <w:spacing w:line="24" w:lineRule="atLeast"/>
        <w:rPr>
          <w:rFonts w:ascii="Arial" w:hAnsi="Arial" w:cs="Arial"/>
          <w:bCs/>
          <w:color w:val="000000" w:themeColor="text1"/>
          <w:sz w:val="10"/>
          <w:szCs w:val="10"/>
          <w14:shadow w14:blurRad="0" w14:dist="0" w14:dir="0" w14:sx="0" w14:sy="0" w14:kx="0" w14:ky="0" w14:algn="none">
            <w14:srgbClr w14:val="000000"/>
          </w14:shadow>
        </w:rPr>
      </w:pPr>
    </w:p>
    <w:p w14:paraId="395D859E" w14:textId="52A4C269" w:rsidR="004875EF" w:rsidRPr="004875EF" w:rsidRDefault="004875EF" w:rsidP="00632E60">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 xml:space="preserve">Q: What </w:t>
      </w:r>
      <w:r w:rsidR="00463477">
        <w:rPr>
          <w:rFonts w:ascii="Arial" w:hAnsi="Arial" w:cs="Arial"/>
          <w:b/>
          <w:bCs/>
          <w:color w:val="000000" w:themeColor="text1"/>
          <w:sz w:val="21"/>
          <w:szCs w:val="21"/>
          <w14:shadow w14:blurRad="0" w14:dist="0" w14:dir="0" w14:sx="0" w14:sy="0" w14:kx="0" w14:ky="0" w14:algn="none">
            <w14:srgbClr w14:val="000000"/>
          </w14:shadow>
        </w:rPr>
        <w:t>will</w:t>
      </w:r>
      <w:r w:rsidRPr="004875EF">
        <w:rPr>
          <w:rFonts w:ascii="Arial" w:hAnsi="Arial" w:cs="Arial"/>
          <w:b/>
          <w:bCs/>
          <w:color w:val="000000" w:themeColor="text1"/>
          <w:sz w:val="21"/>
          <w:szCs w:val="21"/>
          <w14:shadow w14:blurRad="0" w14:dist="0" w14:dir="0" w14:sx="0" w14:sy="0" w14:kx="0" w14:ky="0" w14:algn="none">
            <w14:srgbClr w14:val="000000"/>
          </w14:shadow>
        </w:rPr>
        <w:t xml:space="preserve"> the ballot language be? </w:t>
      </w:r>
    </w:p>
    <w:p w14:paraId="53DBBFA9" w14:textId="1958739B" w:rsidR="004875EF" w:rsidRDefault="00ED797C" w:rsidP="00632E60">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804928">
        <w:rPr>
          <w:rFonts w:ascii="Arial" w:hAnsi="Arial" w:cs="Arial"/>
          <w:bCs/>
          <w:color w:val="000000" w:themeColor="text1"/>
          <w:sz w:val="21"/>
          <w:szCs w:val="21"/>
          <w14:shadow w14:blurRad="0" w14:dist="0" w14:dir="0" w14:sx="0" w14:sy="0" w14:kx="0" w14:ky="0" w14:algn="none">
            <w14:srgbClr w14:val="000000"/>
          </w14:shadow>
        </w:rPr>
        <w:t xml:space="preserve">Shall the County of </w:t>
      </w:r>
      <w:r w:rsidR="00BD1168" w:rsidRPr="00804928">
        <w:rPr>
          <w:rFonts w:ascii="Arial" w:hAnsi="Arial" w:cs="Arial"/>
          <w:bCs/>
          <w:color w:val="000000" w:themeColor="text1"/>
          <w:sz w:val="21"/>
          <w:szCs w:val="21"/>
          <w14:shadow w14:blurRad="0" w14:dist="0" w14:dir="0" w14:sx="0" w14:sy="0" w14:kx="0" w14:ky="0" w14:algn="none">
            <w14:srgbClr w14:val="000000"/>
          </w14:shadow>
        </w:rPr>
        <w:t>Caldwell</w:t>
      </w:r>
      <w:r w:rsidRPr="00804928">
        <w:rPr>
          <w:rFonts w:ascii="Arial" w:hAnsi="Arial" w:cs="Arial"/>
          <w:bCs/>
          <w:color w:val="000000" w:themeColor="text1"/>
          <w:sz w:val="21"/>
          <w:szCs w:val="21"/>
          <w14:shadow w14:blurRad="0" w14:dist="0" w14:dir="0" w14:sx="0" w14:sy="0" w14:kx="0" w14:ky="0" w14:algn="none">
            <w14:srgbClr w14:val="000000"/>
          </w14:shadow>
        </w:rPr>
        <w:t xml:space="preserve"> exempt eligible taxpayers from certain tax increases on eligible taxpayers’ primary residence above the liability incurred during the initial credit year?</w:t>
      </w:r>
    </w:p>
    <w:p w14:paraId="272B835C" w14:textId="77777777" w:rsidR="00005ACC" w:rsidRPr="00552EBF" w:rsidRDefault="00005ACC" w:rsidP="00005ACC">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7CC11096" w14:textId="7D6E840D" w:rsidR="00463477" w:rsidRDefault="00005ACC" w:rsidP="00005ACC">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Q: What are the next steps?</w:t>
      </w:r>
      <w:r w:rsidRPr="004875EF">
        <w:rPr>
          <w:rFonts w:ascii="Arial" w:hAnsi="Arial" w:cs="Arial"/>
          <w:bCs/>
          <w:color w:val="000000" w:themeColor="text1"/>
          <w:sz w:val="21"/>
          <w:szCs w:val="21"/>
          <w14:shadow w14:blurRad="0" w14:dist="0" w14:dir="0" w14:sx="0" w14:sy="0" w14:kx="0" w14:ky="0" w14:algn="none">
            <w14:srgbClr w14:val="000000"/>
          </w14:shadow>
        </w:rPr>
        <w:br/>
        <w:t xml:space="preserve">The County Commission </w:t>
      </w:r>
      <w:r w:rsidR="00463477">
        <w:rPr>
          <w:rFonts w:ascii="Arial" w:hAnsi="Arial" w:cs="Arial"/>
          <w:bCs/>
          <w:color w:val="000000" w:themeColor="text1"/>
          <w:sz w:val="21"/>
          <w:szCs w:val="21"/>
          <w14:shadow w14:blurRad="0" w14:dist="0" w14:dir="0" w14:sx="0" w14:sy="0" w14:kx="0" w14:ky="0" w14:algn="none">
            <w14:srgbClr w14:val="000000"/>
          </w14:shadow>
        </w:rPr>
        <w:t>signed an order certifying the Real Estate Tax Credit to the April 7</w:t>
      </w:r>
      <w:r w:rsidR="00044749" w:rsidRPr="00044749">
        <w:rPr>
          <w:rFonts w:ascii="Arial" w:hAnsi="Arial" w:cs="Arial"/>
          <w:bCs/>
          <w:color w:val="000000" w:themeColor="text1"/>
          <w:sz w:val="21"/>
          <w:szCs w:val="21"/>
          <w14:shadow w14:blurRad="0" w14:dist="0" w14:dir="0" w14:sx="0" w14:sy="0" w14:kx="0" w14:ky="0" w14:algn="none">
            <w14:srgbClr w14:val="000000"/>
          </w14:shadow>
        </w:rPr>
        <w:t xml:space="preserve">, 2026, </w:t>
      </w:r>
      <w:r w:rsidR="00463477">
        <w:rPr>
          <w:rFonts w:ascii="Arial" w:hAnsi="Arial" w:cs="Arial"/>
          <w:bCs/>
          <w:color w:val="000000" w:themeColor="text1"/>
          <w:sz w:val="21"/>
          <w:szCs w:val="21"/>
          <w14:shadow w14:blurRad="0" w14:dist="0" w14:dir="0" w14:sx="0" w14:sy="0" w14:kx="0" w14:ky="0" w14:algn="none">
            <w14:srgbClr w14:val="000000"/>
          </w14:shadow>
        </w:rPr>
        <w:t>ballot for voter approval. If the measure is approved, additional information will be provided regarding</w:t>
      </w:r>
      <w:r w:rsidR="00177A4F">
        <w:rPr>
          <w:rFonts w:ascii="Arial" w:hAnsi="Arial" w:cs="Arial"/>
          <w:bCs/>
          <w:color w:val="000000" w:themeColor="text1"/>
          <w:sz w:val="21"/>
          <w:szCs w:val="21"/>
          <w14:shadow w14:blurRad="0" w14:dist="0" w14:dir="0" w14:sx="0" w14:sy="0" w14:kx="0" w14:ky="0" w14:algn="none">
            <w14:srgbClr w14:val="000000"/>
          </w14:shadow>
        </w:rPr>
        <w:t xml:space="preserve"> implementation of the tax credit as well as</w:t>
      </w:r>
      <w:r w:rsidR="00463477">
        <w:rPr>
          <w:rFonts w:ascii="Arial" w:hAnsi="Arial" w:cs="Arial"/>
          <w:bCs/>
          <w:color w:val="000000" w:themeColor="text1"/>
          <w:sz w:val="21"/>
          <w:szCs w:val="21"/>
          <w14:shadow w14:blurRad="0" w14:dist="0" w14:dir="0" w14:sx="0" w14:sy="0" w14:kx="0" w14:ky="0" w14:algn="none">
            <w14:srgbClr w14:val="000000"/>
          </w14:shadow>
        </w:rPr>
        <w:t xml:space="preserve"> the application process.</w:t>
      </w:r>
    </w:p>
    <w:p w14:paraId="20DB87CE" w14:textId="6B061DCB" w:rsidR="00B17AAD" w:rsidRDefault="00B17AAD" w:rsidP="00005ACC">
      <w:pPr>
        <w:spacing w:line="24" w:lineRule="atLeast"/>
        <w:rPr>
          <w:rFonts w:ascii="Arial" w:hAnsi="Arial" w:cs="Arial"/>
          <w:bCs/>
          <w:color w:val="000000" w:themeColor="text1"/>
          <w:sz w:val="21"/>
          <w:szCs w:val="21"/>
          <w14:shadow w14:blurRad="0" w14:dist="0" w14:dir="0" w14:sx="0" w14:sy="0" w14:kx="0" w14:ky="0" w14:algn="none">
            <w14:srgbClr w14:val="000000"/>
          </w14:shadow>
        </w:rPr>
      </w:pPr>
      <w:r>
        <w:rPr>
          <w:rFonts w:ascii="Arial" w:hAnsi="Arial" w:cs="Arial"/>
          <w:bCs/>
          <w:color w:val="000000" w:themeColor="text1"/>
          <w:sz w:val="21"/>
          <w:szCs w:val="21"/>
          <w14:shadow w14:blurRad="0" w14:dist="0" w14:dir="0" w14:sx="0" w14:sy="0" w14:kx="0" w14:ky="0" w14:algn="none">
            <w14:srgbClr w14:val="000000"/>
          </w14:shadow>
        </w:rPr>
        <w:t>If any provision of this SB3 Order and Ordinance, or Section 137.1055 RSMo is found by a court of competent jurisdiction to be unconstitutional, invalid or unenforceable, although voted on by the majority of voters, the real property tax credit shall not be valid or enforceable and no further tax credit shall be granted for any future tax year.</w:t>
      </w:r>
    </w:p>
    <w:p w14:paraId="5104265A" w14:textId="77777777" w:rsidR="00463477" w:rsidRPr="00552EBF" w:rsidRDefault="00463477" w:rsidP="00005ACC">
      <w:pPr>
        <w:spacing w:line="24" w:lineRule="atLeast"/>
        <w:rPr>
          <w:rFonts w:ascii="Arial" w:hAnsi="Arial" w:cs="Arial"/>
          <w:bCs/>
          <w:color w:val="000000" w:themeColor="text1"/>
          <w:sz w:val="10"/>
          <w:szCs w:val="10"/>
          <w14:shadow w14:blurRad="0" w14:dist="0" w14:dir="0" w14:sx="0" w14:sy="0" w14:kx="0" w14:ky="0" w14:algn="none">
            <w14:srgbClr w14:val="000000"/>
          </w14:shadow>
        </w:rPr>
      </w:pPr>
    </w:p>
    <w:p w14:paraId="63FCDF79" w14:textId="18BD7EFD" w:rsidR="00463477" w:rsidRPr="00463477" w:rsidRDefault="00463477" w:rsidP="00005ACC">
      <w:pPr>
        <w:spacing w:line="24" w:lineRule="atLeast"/>
        <w:rPr>
          <w:rFonts w:ascii="Arial" w:hAnsi="Arial" w:cs="Arial"/>
          <w:b/>
          <w:color w:val="000000" w:themeColor="text1"/>
          <w:sz w:val="21"/>
          <w:szCs w:val="21"/>
          <w14:shadow w14:blurRad="0" w14:dist="0" w14:dir="0" w14:sx="0" w14:sy="0" w14:kx="0" w14:ky="0" w14:algn="none">
            <w14:srgbClr w14:val="000000"/>
          </w14:shadow>
        </w:rPr>
      </w:pPr>
      <w:r w:rsidRPr="00463477">
        <w:rPr>
          <w:rFonts w:ascii="Arial" w:hAnsi="Arial" w:cs="Arial"/>
          <w:b/>
          <w:color w:val="000000" w:themeColor="text1"/>
          <w:sz w:val="21"/>
          <w:szCs w:val="21"/>
          <w14:shadow w14:blurRad="0" w14:dist="0" w14:dir="0" w14:sx="0" w14:sy="0" w14:kx="0" w14:ky="0" w14:algn="none">
            <w14:srgbClr w14:val="000000"/>
          </w14:shadow>
        </w:rPr>
        <w:t xml:space="preserve">Q: Why is an application necessary? </w:t>
      </w:r>
    </w:p>
    <w:p w14:paraId="5424C3F0" w14:textId="29497B56" w:rsidR="00463477" w:rsidRDefault="00463477" w:rsidP="00005ACC">
      <w:pPr>
        <w:spacing w:line="24" w:lineRule="atLeast"/>
        <w:rPr>
          <w:rFonts w:ascii="Arial" w:hAnsi="Arial" w:cs="Arial"/>
          <w:bCs/>
          <w:color w:val="000000" w:themeColor="text1"/>
          <w:sz w:val="21"/>
          <w:szCs w:val="21"/>
          <w14:shadow w14:blurRad="0" w14:dist="0" w14:dir="0" w14:sx="0" w14:sy="0" w14:kx="0" w14:ky="0" w14:algn="none">
            <w14:srgbClr w14:val="000000"/>
          </w14:shadow>
        </w:rPr>
      </w:pPr>
      <w:r>
        <w:rPr>
          <w:rFonts w:ascii="Arial" w:hAnsi="Arial" w:cs="Arial"/>
          <w:bCs/>
          <w:color w:val="000000" w:themeColor="text1"/>
          <w:sz w:val="21"/>
          <w:szCs w:val="21"/>
          <w14:shadow w14:blurRad="0" w14:dist="0" w14:dir="0" w14:sx="0" w14:sy="0" w14:kx="0" w14:ky="0" w14:algn="none">
            <w14:srgbClr w14:val="000000"/>
          </w14:shadow>
        </w:rPr>
        <w:t xml:space="preserve">The Real Estate Tax Credit only applies to a primary residence, not all real property. The Assessor and Collector have no way to identify if a parcel of real property is the primary resident for a given property owner. </w:t>
      </w:r>
    </w:p>
    <w:p w14:paraId="051A1126" w14:textId="708DBF41" w:rsidR="00005ACC" w:rsidRDefault="00005ACC" w:rsidP="00632E60">
      <w:pPr>
        <w:spacing w:line="24" w:lineRule="atLeast"/>
        <w:rPr>
          <w:rFonts w:ascii="Arial" w:hAnsi="Arial" w:cs="Arial"/>
          <w:bCs/>
          <w:color w:val="000000" w:themeColor="text1"/>
          <w:sz w:val="10"/>
          <w:szCs w:val="10"/>
          <w14:shadow w14:blurRad="0" w14:dist="0" w14:dir="0" w14:sx="0" w14:sy="0" w14:kx="0" w14:ky="0" w14:algn="none">
            <w14:srgbClr w14:val="000000"/>
          </w14:shadow>
        </w:rPr>
      </w:pPr>
    </w:p>
    <w:p w14:paraId="0D99A665" w14:textId="1D4E9022" w:rsidR="00EF7667" w:rsidRDefault="00EF7667" w:rsidP="00EF7667">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Q: Has the County done anything recently to provide tax relief to residents?</w:t>
      </w:r>
      <w:r w:rsidRPr="004875EF">
        <w:rPr>
          <w:rFonts w:ascii="Arial" w:hAnsi="Arial" w:cs="Arial"/>
          <w:bCs/>
          <w:color w:val="000000" w:themeColor="text1"/>
          <w:sz w:val="21"/>
          <w:szCs w:val="21"/>
          <w14:shadow w14:blurRad="0" w14:dist="0" w14:dir="0" w14:sx="0" w14:sy="0" w14:kx="0" w14:ky="0" w14:algn="none">
            <w14:srgbClr w14:val="000000"/>
          </w14:shadow>
        </w:rPr>
        <w:br/>
        <w:t>Yes</w:t>
      </w:r>
      <w:r>
        <w:rPr>
          <w:rFonts w:ascii="Arial" w:hAnsi="Arial" w:cs="Arial"/>
          <w:bCs/>
          <w:color w:val="000000" w:themeColor="text1"/>
          <w:sz w:val="21"/>
          <w:szCs w:val="21"/>
          <w14:shadow w14:blurRad="0" w14:dist="0" w14:dir="0" w14:sx="0" w14:sy="0" w14:kx="0" w14:ky="0" w14:algn="none">
            <w14:srgbClr w14:val="000000"/>
          </w14:shadow>
        </w:rPr>
        <w:t xml:space="preserve">. </w:t>
      </w:r>
    </w:p>
    <w:p w14:paraId="6D4342B9" w14:textId="6EE99766" w:rsidR="00EF7667" w:rsidRPr="006E6FB9" w:rsidRDefault="00871C84" w:rsidP="006E6FB9">
      <w:pPr>
        <w:pStyle w:val="ListParagraph"/>
        <w:numPr>
          <w:ilvl w:val="0"/>
          <w:numId w:val="28"/>
        </w:num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6E6FB9">
        <w:rPr>
          <w:rFonts w:ascii="Arial" w:hAnsi="Arial" w:cs="Arial"/>
          <w:b/>
          <w:color w:val="000000" w:themeColor="text1"/>
          <w:sz w:val="21"/>
          <w:szCs w:val="21"/>
          <w14:shadow w14:blurRad="0" w14:dist="0" w14:dir="0" w14:sx="0" w14:sy="0" w14:kx="0" w14:ky="0" w14:algn="none">
            <w14:srgbClr w14:val="000000"/>
          </w14:shadow>
        </w:rPr>
        <w:t xml:space="preserve">Real </w:t>
      </w:r>
      <w:r w:rsidR="006F284A" w:rsidRPr="006E6FB9">
        <w:rPr>
          <w:rFonts w:ascii="Arial" w:hAnsi="Arial" w:cs="Arial"/>
          <w:b/>
          <w:color w:val="000000" w:themeColor="text1"/>
          <w:sz w:val="21"/>
          <w:szCs w:val="21"/>
          <w14:shadow w14:blurRad="0" w14:dist="0" w14:dir="0" w14:sx="0" w14:sy="0" w14:kx="0" w14:ky="0" w14:algn="none">
            <w14:srgbClr w14:val="000000"/>
          </w14:shadow>
        </w:rPr>
        <w:t xml:space="preserve">and Personal </w:t>
      </w:r>
      <w:r w:rsidR="00AF49A8" w:rsidRPr="006E6FB9">
        <w:rPr>
          <w:rFonts w:ascii="Arial" w:hAnsi="Arial" w:cs="Arial"/>
          <w:b/>
          <w:color w:val="000000" w:themeColor="text1"/>
          <w:sz w:val="21"/>
          <w:szCs w:val="21"/>
          <w14:shadow w14:blurRad="0" w14:dist="0" w14:dir="0" w14:sx="0" w14:sy="0" w14:kx="0" w14:ky="0" w14:algn="none">
            <w14:srgbClr w14:val="000000"/>
          </w14:shadow>
        </w:rPr>
        <w:t xml:space="preserve">Property </w:t>
      </w:r>
      <w:r w:rsidR="00EF7667" w:rsidRPr="006E6FB9">
        <w:rPr>
          <w:rFonts w:ascii="Arial" w:hAnsi="Arial" w:cs="Arial"/>
          <w:b/>
          <w:color w:val="000000" w:themeColor="text1"/>
          <w:sz w:val="21"/>
          <w:szCs w:val="21"/>
          <w14:shadow w14:blurRad="0" w14:dist="0" w14:dir="0" w14:sx="0" w14:sy="0" w14:kx="0" w14:ky="0" w14:algn="none">
            <w14:srgbClr w14:val="000000"/>
          </w14:shadow>
        </w:rPr>
        <w:t xml:space="preserve">Tax Roll Back on Assessed Valuation </w:t>
      </w:r>
      <w:r w:rsidR="00EF7667" w:rsidRPr="006E6FB9">
        <w:rPr>
          <w:rFonts w:ascii="Arial" w:hAnsi="Arial" w:cs="Arial"/>
          <w:bCs/>
          <w:color w:val="000000" w:themeColor="text1"/>
          <w:sz w:val="21"/>
          <w:szCs w:val="21"/>
          <w14:shadow w14:blurRad="0" w14:dist="0" w14:dir="0" w14:sx="0" w14:sy="0" w14:kx="0" w14:ky="0" w14:algn="none">
            <w14:srgbClr w14:val="000000"/>
          </w14:shadow>
        </w:rPr>
        <w:t>was issued by the County Commission in August 202</w:t>
      </w:r>
      <w:r w:rsidR="006E6FB9" w:rsidRPr="006E6FB9">
        <w:rPr>
          <w:rFonts w:ascii="Arial" w:hAnsi="Arial" w:cs="Arial"/>
          <w:bCs/>
          <w:color w:val="000000" w:themeColor="text1"/>
          <w:sz w:val="21"/>
          <w:szCs w:val="21"/>
          <w14:shadow w14:blurRad="0" w14:dist="0" w14:dir="0" w14:sx="0" w14:sy="0" w14:kx="0" w14:ky="0" w14:algn="none">
            <w14:srgbClr w14:val="000000"/>
          </w14:shadow>
        </w:rPr>
        <w:t>3, 2024, and 2025</w:t>
      </w:r>
      <w:r w:rsidR="00EF7667" w:rsidRPr="006E6FB9">
        <w:rPr>
          <w:rFonts w:ascii="Arial" w:hAnsi="Arial" w:cs="Arial"/>
          <w:bCs/>
          <w:color w:val="000000" w:themeColor="text1"/>
          <w:sz w:val="21"/>
          <w:szCs w:val="21"/>
          <w14:shadow w14:blurRad="0" w14:dist="0" w14:dir="0" w14:sx="0" w14:sy="0" w14:kx="0" w14:ky="0" w14:algn="none">
            <w14:srgbClr w14:val="000000"/>
          </w14:shadow>
        </w:rPr>
        <w:t xml:space="preserve"> which provided savings to all property owners, including homeowners, businesses, and agricultural properties, regardless of age.</w:t>
      </w:r>
    </w:p>
    <w:tbl>
      <w:tblPr>
        <w:tblStyle w:val="TableGrid"/>
        <w:tblpPr w:leftFromText="180" w:rightFromText="180" w:vertAnchor="text" w:horzAnchor="margin" w:tblpX="810" w:tblpY="23"/>
        <w:tblW w:w="0" w:type="auto"/>
        <w:tblLook w:val="04A0" w:firstRow="1" w:lastRow="0" w:firstColumn="1" w:lastColumn="0" w:noHBand="0" w:noVBand="1"/>
      </w:tblPr>
      <w:tblGrid>
        <w:gridCol w:w="2700"/>
        <w:gridCol w:w="1440"/>
        <w:gridCol w:w="1350"/>
        <w:gridCol w:w="1710"/>
        <w:gridCol w:w="1350"/>
        <w:gridCol w:w="1620"/>
      </w:tblGrid>
      <w:tr w:rsidR="00FE2602" w:rsidRPr="006E6FB9" w14:paraId="465D0466" w14:textId="77777777" w:rsidTr="00FE63DA">
        <w:trPr>
          <w:trHeight w:val="99"/>
        </w:trPr>
        <w:tc>
          <w:tcPr>
            <w:tcW w:w="2700" w:type="dxa"/>
            <w:vMerge w:val="restart"/>
            <w:tcBorders>
              <w:top w:val="nil"/>
              <w:left w:val="nil"/>
              <w:right w:val="nil"/>
            </w:tcBorders>
            <w:vAlign w:val="bottom"/>
          </w:tcPr>
          <w:p w14:paraId="73AF473C"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Levy Purpose</w:t>
            </w:r>
          </w:p>
        </w:tc>
        <w:tc>
          <w:tcPr>
            <w:tcW w:w="2790" w:type="dxa"/>
            <w:gridSpan w:val="2"/>
            <w:tcBorders>
              <w:top w:val="nil"/>
              <w:left w:val="nil"/>
              <w:bottom w:val="nil"/>
              <w:right w:val="nil"/>
            </w:tcBorders>
            <w:vAlign w:val="bottom"/>
          </w:tcPr>
          <w:p w14:paraId="264CB1C6" w14:textId="4A525914" w:rsidR="00FE2602" w:rsidRPr="007D4806" w:rsidRDefault="00FE2602" w:rsidP="00FE63DA">
            <w:pPr>
              <w:spacing w:line="24" w:lineRule="atLeast"/>
              <w:rPr>
                <w:rFonts w:ascii="Arial" w:hAnsi="Arial" w:cs="Arial"/>
                <w:b/>
                <w:bCs/>
                <w:color w:val="000000" w:themeColor="text1"/>
                <w14:shadow w14:blurRad="0" w14:dist="0" w14:dir="0" w14:sx="0" w14:sy="0" w14:kx="0" w14:ky="0" w14:algn="none">
                  <w14:srgbClr w14:val="000000"/>
                </w14:shadow>
              </w:rPr>
            </w:pPr>
          </w:p>
        </w:tc>
        <w:tc>
          <w:tcPr>
            <w:tcW w:w="1710" w:type="dxa"/>
            <w:vMerge w:val="restart"/>
            <w:tcBorders>
              <w:top w:val="nil"/>
              <w:left w:val="nil"/>
              <w:right w:val="nil"/>
            </w:tcBorders>
            <w:vAlign w:val="bottom"/>
          </w:tcPr>
          <w:p w14:paraId="674CBED6"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Prior Year</w:t>
            </w:r>
          </w:p>
          <w:p w14:paraId="064203A5"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Tax Rate Ceiling</w:t>
            </w:r>
          </w:p>
        </w:tc>
        <w:tc>
          <w:tcPr>
            <w:tcW w:w="1350" w:type="dxa"/>
            <w:vMerge w:val="restart"/>
            <w:tcBorders>
              <w:top w:val="nil"/>
              <w:left w:val="nil"/>
              <w:right w:val="nil"/>
            </w:tcBorders>
            <w:vAlign w:val="bottom"/>
          </w:tcPr>
          <w:p w14:paraId="2D9273A2"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Current Year</w:t>
            </w:r>
          </w:p>
          <w:p w14:paraId="430D58BC" w14:textId="37A38CF9" w:rsidR="00FE2602"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Tax Rate</w:t>
            </w:r>
          </w:p>
          <w:p w14:paraId="666AEB83" w14:textId="1620BF36"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Ceiling</w:t>
            </w:r>
          </w:p>
        </w:tc>
        <w:tc>
          <w:tcPr>
            <w:tcW w:w="1620" w:type="dxa"/>
            <w:vMerge w:val="restart"/>
            <w:tcBorders>
              <w:top w:val="nil"/>
              <w:left w:val="nil"/>
              <w:right w:val="nil"/>
            </w:tcBorders>
            <w:vAlign w:val="bottom"/>
          </w:tcPr>
          <w:p w14:paraId="2ED9DC61" w14:textId="18E078FB"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Levy Set by</w:t>
            </w:r>
          </w:p>
          <w:p w14:paraId="76E83C44"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Commission</w:t>
            </w:r>
          </w:p>
        </w:tc>
      </w:tr>
      <w:tr w:rsidR="00FE2602" w:rsidRPr="006E6FB9" w14:paraId="48127FA4" w14:textId="77777777" w:rsidTr="00FE63DA">
        <w:trPr>
          <w:trHeight w:val="224"/>
        </w:trPr>
        <w:tc>
          <w:tcPr>
            <w:tcW w:w="2700" w:type="dxa"/>
            <w:vMerge/>
            <w:tcBorders>
              <w:left w:val="nil"/>
              <w:right w:val="nil"/>
            </w:tcBorders>
            <w:vAlign w:val="bottom"/>
          </w:tcPr>
          <w:p w14:paraId="797E9518"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p>
        </w:tc>
        <w:tc>
          <w:tcPr>
            <w:tcW w:w="1440" w:type="dxa"/>
            <w:tcBorders>
              <w:top w:val="nil"/>
              <w:left w:val="nil"/>
              <w:right w:val="nil"/>
            </w:tcBorders>
            <w:vAlign w:val="bottom"/>
          </w:tcPr>
          <w:p w14:paraId="082AA3F9" w14:textId="11462050" w:rsidR="00FE2602" w:rsidRPr="006E6FB9" w:rsidRDefault="00FE63DA"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 xml:space="preserve">Voter Approved </w:t>
            </w:r>
            <w:r w:rsidR="00FE2602" w:rsidRPr="006E6FB9">
              <w:rPr>
                <w:rFonts w:ascii="Arial" w:hAnsi="Arial" w:cs="Arial"/>
                <w:color w:val="000000" w:themeColor="text1"/>
                <w14:shadow w14:blurRad="0" w14:dist="0" w14:dir="0" w14:sx="0" w14:sy="0" w14:kx="0" w14:ky="0" w14:algn="none">
                  <w14:srgbClr w14:val="000000"/>
                </w14:shadow>
              </w:rPr>
              <w:t>Levy Percentage</w:t>
            </w:r>
          </w:p>
        </w:tc>
        <w:tc>
          <w:tcPr>
            <w:tcW w:w="1350" w:type="dxa"/>
            <w:tcBorders>
              <w:top w:val="nil"/>
              <w:left w:val="nil"/>
              <w:right w:val="nil"/>
            </w:tcBorders>
            <w:vAlign w:val="bottom"/>
          </w:tcPr>
          <w:p w14:paraId="66E12A72" w14:textId="01CCEFA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Cents per $100 Assessed Value</w:t>
            </w:r>
          </w:p>
        </w:tc>
        <w:tc>
          <w:tcPr>
            <w:tcW w:w="1710" w:type="dxa"/>
            <w:vMerge/>
            <w:tcBorders>
              <w:left w:val="nil"/>
              <w:right w:val="nil"/>
            </w:tcBorders>
            <w:vAlign w:val="bottom"/>
          </w:tcPr>
          <w:p w14:paraId="672650F2"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p>
        </w:tc>
        <w:tc>
          <w:tcPr>
            <w:tcW w:w="1350" w:type="dxa"/>
            <w:vMerge/>
            <w:tcBorders>
              <w:left w:val="nil"/>
              <w:right w:val="nil"/>
            </w:tcBorders>
            <w:vAlign w:val="bottom"/>
          </w:tcPr>
          <w:p w14:paraId="43FC4595" w14:textId="7777777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p>
        </w:tc>
        <w:tc>
          <w:tcPr>
            <w:tcW w:w="1620" w:type="dxa"/>
            <w:vMerge/>
            <w:tcBorders>
              <w:left w:val="nil"/>
              <w:right w:val="nil"/>
            </w:tcBorders>
            <w:vAlign w:val="bottom"/>
          </w:tcPr>
          <w:p w14:paraId="40062DA9" w14:textId="412B5EA3"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p>
        </w:tc>
      </w:tr>
      <w:tr w:rsidR="00FE2602" w:rsidRPr="006E6FB9" w14:paraId="677E4318" w14:textId="77777777" w:rsidTr="00FE63DA">
        <w:tc>
          <w:tcPr>
            <w:tcW w:w="2700" w:type="dxa"/>
          </w:tcPr>
          <w:p w14:paraId="08B788DA" w14:textId="7E3B3F51"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2025 General Revenue</w:t>
            </w:r>
          </w:p>
        </w:tc>
        <w:tc>
          <w:tcPr>
            <w:tcW w:w="1440" w:type="dxa"/>
          </w:tcPr>
          <w:p w14:paraId="0409D79C" w14:textId="5575A2E2"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0.</w:t>
            </w:r>
            <w:r>
              <w:rPr>
                <w:rFonts w:ascii="Arial" w:hAnsi="Arial" w:cs="Arial"/>
                <w:color w:val="000000" w:themeColor="text1"/>
                <w14:shadow w14:blurRad="0" w14:dist="0" w14:dir="0" w14:sx="0" w14:sy="0" w14:kx="0" w14:ky="0" w14:algn="none">
                  <w14:srgbClr w14:val="000000"/>
                </w14:shadow>
              </w:rPr>
              <w:t>4</w:t>
            </w:r>
            <w:r w:rsidRPr="006E6FB9">
              <w:rPr>
                <w:rFonts w:ascii="Arial" w:hAnsi="Arial" w:cs="Arial"/>
                <w:color w:val="000000" w:themeColor="text1"/>
                <w14:shadow w14:blurRad="0" w14:dist="0" w14:dir="0" w14:sx="0" w14:sy="0" w14:kx="0" w14:ky="0" w14:algn="none">
                  <w14:srgbClr w14:val="000000"/>
                </w14:shadow>
              </w:rPr>
              <w:t>000</w:t>
            </w:r>
          </w:p>
        </w:tc>
        <w:tc>
          <w:tcPr>
            <w:tcW w:w="1350" w:type="dxa"/>
          </w:tcPr>
          <w:p w14:paraId="08A128EF" w14:textId="39582716"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4</w:t>
            </w:r>
            <w:r w:rsidRPr="006E6FB9">
              <w:rPr>
                <w:rFonts w:ascii="Arial" w:hAnsi="Arial" w:cs="Arial"/>
                <w:color w:val="000000" w:themeColor="text1"/>
                <w14:shadow w14:blurRad="0" w14:dist="0" w14:dir="0" w14:sx="0" w14:sy="0" w14:kx="0" w14:ky="0" w14:algn="none">
                  <w14:srgbClr w14:val="000000"/>
                </w14:shadow>
              </w:rPr>
              <w:t>0</w:t>
            </w:r>
            <w:r w:rsidRPr="006E6FB9">
              <w:rPr>
                <w:rFonts w:ascii="Arial" w:hAnsi="Arial" w:cs="Arial"/>
                <w:color w:val="000000" w:themeColor="text1"/>
                <w14:shadow w14:blurRad="0" w14:dist="0" w14:dir="0" w14:sx="0" w14:sy="0" w14:kx="0" w14:ky="0" w14:algn="none">
                  <w14:srgbClr w14:val="000000"/>
                </w14:shadow>
              </w:rPr>
              <w:br w:type="page"/>
              <w:t>¢</w:t>
            </w:r>
          </w:p>
        </w:tc>
        <w:tc>
          <w:tcPr>
            <w:tcW w:w="1710" w:type="dxa"/>
          </w:tcPr>
          <w:p w14:paraId="29AC0136" w14:textId="5A6D7FAC"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0.3332</w:t>
            </w:r>
          </w:p>
        </w:tc>
        <w:tc>
          <w:tcPr>
            <w:tcW w:w="1350" w:type="dxa"/>
          </w:tcPr>
          <w:p w14:paraId="46B74AC9" w14:textId="763F86FA"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0.</w:t>
            </w:r>
            <w:r>
              <w:rPr>
                <w:rFonts w:ascii="Arial" w:hAnsi="Arial" w:cs="Arial"/>
                <w:color w:val="000000" w:themeColor="text1"/>
                <w14:shadow w14:blurRad="0" w14:dist="0" w14:dir="0" w14:sx="0" w14:sy="0" w14:kx="0" w14:ky="0" w14:algn="none">
                  <w14:srgbClr w14:val="000000"/>
                </w14:shadow>
              </w:rPr>
              <w:t>3274</w:t>
            </w:r>
          </w:p>
        </w:tc>
        <w:tc>
          <w:tcPr>
            <w:tcW w:w="1620" w:type="dxa"/>
          </w:tcPr>
          <w:p w14:paraId="7E3FAF07" w14:textId="61B7A690"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0.2483</w:t>
            </w:r>
          </w:p>
        </w:tc>
      </w:tr>
      <w:tr w:rsidR="00FE2602" w:rsidRPr="006E6FB9" w14:paraId="3EA8CC90" w14:textId="77777777" w:rsidTr="00FE63DA">
        <w:tc>
          <w:tcPr>
            <w:tcW w:w="2700" w:type="dxa"/>
          </w:tcPr>
          <w:p w14:paraId="71E0D1F3" w14:textId="6C9DE2D7"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sidRPr="006E6FB9">
              <w:rPr>
                <w:rFonts w:ascii="Arial" w:hAnsi="Arial" w:cs="Arial"/>
                <w:color w:val="000000" w:themeColor="text1"/>
                <w14:shadow w14:blurRad="0" w14:dist="0" w14:dir="0" w14:sx="0" w14:sy="0" w14:kx="0" w14:ky="0" w14:algn="none">
                  <w14:srgbClr w14:val="000000"/>
                </w14:shadow>
              </w:rPr>
              <w:t>2024 General Revenue</w:t>
            </w:r>
          </w:p>
        </w:tc>
        <w:tc>
          <w:tcPr>
            <w:tcW w:w="1440" w:type="dxa"/>
          </w:tcPr>
          <w:p w14:paraId="58E34199" w14:textId="5CC53170"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0.4000</w:t>
            </w:r>
          </w:p>
        </w:tc>
        <w:tc>
          <w:tcPr>
            <w:tcW w:w="1350" w:type="dxa"/>
          </w:tcPr>
          <w:p w14:paraId="21588132" w14:textId="4C238B6E"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4</w:t>
            </w:r>
            <w:r w:rsidRPr="006E6FB9">
              <w:rPr>
                <w:rFonts w:ascii="Arial" w:hAnsi="Arial" w:cs="Arial"/>
                <w:color w:val="000000" w:themeColor="text1"/>
                <w14:shadow w14:blurRad="0" w14:dist="0" w14:dir="0" w14:sx="0" w14:sy="0" w14:kx="0" w14:ky="0" w14:algn="none">
                  <w14:srgbClr w14:val="000000"/>
                </w14:shadow>
              </w:rPr>
              <w:t>0</w:t>
            </w:r>
            <w:r w:rsidRPr="006E6FB9">
              <w:rPr>
                <w:rFonts w:ascii="Arial" w:hAnsi="Arial" w:cs="Arial"/>
                <w:color w:val="000000" w:themeColor="text1"/>
                <w14:shadow w14:blurRad="0" w14:dist="0" w14:dir="0" w14:sx="0" w14:sy="0" w14:kx="0" w14:ky="0" w14:algn="none">
                  <w14:srgbClr w14:val="000000"/>
                </w14:shadow>
              </w:rPr>
              <w:br w:type="page"/>
              <w:t>¢</w:t>
            </w:r>
          </w:p>
        </w:tc>
        <w:tc>
          <w:tcPr>
            <w:tcW w:w="1710" w:type="dxa"/>
          </w:tcPr>
          <w:p w14:paraId="5B61233E" w14:textId="5E60DA69"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0.3319</w:t>
            </w:r>
          </w:p>
        </w:tc>
        <w:tc>
          <w:tcPr>
            <w:tcW w:w="1350" w:type="dxa"/>
          </w:tcPr>
          <w:p w14:paraId="3891F7B0" w14:textId="72E9C382"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0.3332</w:t>
            </w:r>
          </w:p>
        </w:tc>
        <w:tc>
          <w:tcPr>
            <w:tcW w:w="1620" w:type="dxa"/>
          </w:tcPr>
          <w:p w14:paraId="393F5FB8" w14:textId="232339A0"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0.2372</w:t>
            </w:r>
          </w:p>
        </w:tc>
      </w:tr>
      <w:tr w:rsidR="00FE2602" w:rsidRPr="006E6FB9" w14:paraId="681E68F8" w14:textId="77777777" w:rsidTr="00FE63DA">
        <w:tc>
          <w:tcPr>
            <w:tcW w:w="2700" w:type="dxa"/>
          </w:tcPr>
          <w:p w14:paraId="4E9B5A2B" w14:textId="503E1F25"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2023 General Revenue</w:t>
            </w:r>
          </w:p>
        </w:tc>
        <w:tc>
          <w:tcPr>
            <w:tcW w:w="1440" w:type="dxa"/>
          </w:tcPr>
          <w:p w14:paraId="38DF0015" w14:textId="60A770E2"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0.4000</w:t>
            </w:r>
          </w:p>
        </w:tc>
        <w:tc>
          <w:tcPr>
            <w:tcW w:w="1350" w:type="dxa"/>
          </w:tcPr>
          <w:p w14:paraId="5E130503" w14:textId="0EA26BE5"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4</w:t>
            </w:r>
            <w:r w:rsidRPr="006E6FB9">
              <w:rPr>
                <w:rFonts w:ascii="Arial" w:hAnsi="Arial" w:cs="Arial"/>
                <w:color w:val="000000" w:themeColor="text1"/>
                <w14:shadow w14:blurRad="0" w14:dist="0" w14:dir="0" w14:sx="0" w14:sy="0" w14:kx="0" w14:ky="0" w14:algn="none">
                  <w14:srgbClr w14:val="000000"/>
                </w14:shadow>
              </w:rPr>
              <w:t>0</w:t>
            </w:r>
            <w:r w:rsidRPr="006E6FB9">
              <w:rPr>
                <w:rFonts w:ascii="Arial" w:hAnsi="Arial" w:cs="Arial"/>
                <w:color w:val="000000" w:themeColor="text1"/>
                <w14:shadow w14:blurRad="0" w14:dist="0" w14:dir="0" w14:sx="0" w14:sy="0" w14:kx="0" w14:ky="0" w14:algn="none">
                  <w14:srgbClr w14:val="000000"/>
                </w14:shadow>
              </w:rPr>
              <w:br w:type="page"/>
              <w:t>¢</w:t>
            </w:r>
          </w:p>
        </w:tc>
        <w:tc>
          <w:tcPr>
            <w:tcW w:w="1710" w:type="dxa"/>
          </w:tcPr>
          <w:p w14:paraId="1AB426B3" w14:textId="613D7ABC"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0.3319</w:t>
            </w:r>
          </w:p>
        </w:tc>
        <w:tc>
          <w:tcPr>
            <w:tcW w:w="1350" w:type="dxa"/>
          </w:tcPr>
          <w:p w14:paraId="0C3D5601" w14:textId="277F862A" w:rsidR="00FE2602" w:rsidRPr="006E6FB9"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0.3319</w:t>
            </w:r>
          </w:p>
        </w:tc>
        <w:tc>
          <w:tcPr>
            <w:tcW w:w="1620" w:type="dxa"/>
          </w:tcPr>
          <w:p w14:paraId="154463F0" w14:textId="14CC3198" w:rsidR="00FE2602" w:rsidRDefault="00FE2602" w:rsidP="00FE63DA">
            <w:pPr>
              <w:spacing w:line="24" w:lineRule="atLeast"/>
              <w:jc w:val="center"/>
              <w:rPr>
                <w:rFonts w:ascii="Arial" w:hAnsi="Arial" w:cs="Arial"/>
                <w:color w:val="000000" w:themeColor="text1"/>
                <w14:shadow w14:blurRad="0" w14:dist="0" w14:dir="0" w14:sx="0" w14:sy="0" w14:kx="0" w14:ky="0" w14:algn="none">
                  <w14:srgbClr w14:val="000000"/>
                </w14:shadow>
              </w:rPr>
            </w:pPr>
            <w:r>
              <w:rPr>
                <w:rFonts w:ascii="Arial" w:hAnsi="Arial" w:cs="Arial"/>
                <w:color w:val="000000" w:themeColor="text1"/>
                <w14:shadow w14:blurRad="0" w14:dist="0" w14:dir="0" w14:sx="0" w14:sy="0" w14:kx="0" w14:ky="0" w14:algn="none">
                  <w14:srgbClr w14:val="000000"/>
                </w14:shadow>
              </w:rPr>
              <w:t>0.2479</w:t>
            </w:r>
          </w:p>
        </w:tc>
      </w:tr>
    </w:tbl>
    <w:p w14:paraId="4313E7EB" w14:textId="77777777" w:rsidR="00871C84" w:rsidRDefault="00871C84" w:rsidP="008D3CC3">
      <w:pPr>
        <w:spacing w:line="24" w:lineRule="atLeast"/>
        <w:rPr>
          <w:rFonts w:ascii="Arial" w:hAnsi="Arial" w:cs="Arial"/>
          <w:bCs/>
          <w:color w:val="000000" w:themeColor="text1"/>
          <w:sz w:val="21"/>
          <w:szCs w:val="21"/>
          <w:highlight w:val="yellow"/>
          <w14:shadow w14:blurRad="0" w14:dist="0" w14:dir="0" w14:sx="0" w14:sy="0" w14:kx="0" w14:ky="0" w14:algn="none">
            <w14:srgbClr w14:val="000000"/>
          </w14:shadow>
        </w:rPr>
      </w:pPr>
    </w:p>
    <w:p w14:paraId="1A054760" w14:textId="77777777" w:rsidR="008D3CC3" w:rsidRPr="008D3CC3" w:rsidRDefault="008D3CC3" w:rsidP="008D3CC3">
      <w:pPr>
        <w:spacing w:line="24" w:lineRule="atLeast"/>
        <w:rPr>
          <w:rFonts w:ascii="Arial" w:hAnsi="Arial" w:cs="Arial"/>
          <w:bCs/>
          <w:color w:val="000000" w:themeColor="text1"/>
          <w:sz w:val="21"/>
          <w:szCs w:val="21"/>
          <w:highlight w:val="yellow"/>
          <w14:shadow w14:blurRad="0" w14:dist="0" w14:dir="0" w14:sx="0" w14:sy="0" w14:kx="0" w14:ky="0" w14:algn="none">
            <w14:srgbClr w14:val="000000"/>
          </w14:shadow>
        </w:rPr>
      </w:pPr>
    </w:p>
    <w:p w14:paraId="47BC14BC" w14:textId="77777777" w:rsidR="008D3CC3" w:rsidRPr="008D3CC3" w:rsidRDefault="008D3CC3" w:rsidP="008D3CC3">
      <w:pPr>
        <w:pStyle w:val="ListParagraph"/>
        <w:spacing w:line="24" w:lineRule="atLeast"/>
        <w:rPr>
          <w:rFonts w:ascii="Arial" w:hAnsi="Arial" w:cs="Arial"/>
          <w:bCs/>
          <w:color w:val="000000" w:themeColor="text1"/>
          <w:sz w:val="21"/>
          <w:szCs w:val="21"/>
          <w14:shadow w14:blurRad="0" w14:dist="0" w14:dir="0" w14:sx="0" w14:sy="0" w14:kx="0" w14:ky="0" w14:algn="none">
            <w14:srgbClr w14:val="000000"/>
          </w14:shadow>
        </w:rPr>
      </w:pPr>
    </w:p>
    <w:p w14:paraId="2AB73E3D" w14:textId="578FEE76" w:rsidR="00463477" w:rsidRDefault="00EF7667" w:rsidP="006E6FB9">
      <w:pPr>
        <w:pStyle w:val="ListParagraph"/>
        <w:numPr>
          <w:ilvl w:val="0"/>
          <w:numId w:val="28"/>
        </w:num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C76CD2">
        <w:rPr>
          <w:rFonts w:ascii="Arial" w:hAnsi="Arial" w:cs="Arial"/>
          <w:b/>
          <w:color w:val="000000" w:themeColor="text1"/>
          <w:sz w:val="21"/>
          <w:szCs w:val="21"/>
          <w14:shadow w14:blurRad="0" w14:dist="0" w14:dir="0" w14:sx="0" w14:sy="0" w14:kx="0" w14:ky="0" w14:algn="none">
            <w14:srgbClr w14:val="000000"/>
          </w14:shadow>
        </w:rPr>
        <w:t xml:space="preserve">Senior Real Estate Tax Credit </w:t>
      </w:r>
      <w:r w:rsidR="00177A4F" w:rsidRPr="00C76CD2">
        <w:rPr>
          <w:rFonts w:ascii="Arial" w:hAnsi="Arial" w:cs="Arial"/>
          <w:bCs/>
          <w:color w:val="000000" w:themeColor="text1"/>
          <w:sz w:val="21"/>
          <w:szCs w:val="21"/>
          <w14:shadow w14:blurRad="0" w14:dist="0" w14:dir="0" w14:sx="0" w14:sy="0" w14:kx="0" w14:ky="0" w14:algn="none">
            <w14:srgbClr w14:val="000000"/>
          </w14:shadow>
        </w:rPr>
        <w:t xml:space="preserve">was </w:t>
      </w:r>
      <w:r w:rsidRPr="00C76CD2">
        <w:rPr>
          <w:rFonts w:ascii="Arial" w:hAnsi="Arial" w:cs="Arial"/>
          <w:bCs/>
          <w:color w:val="000000" w:themeColor="text1"/>
          <w:sz w:val="21"/>
          <w:szCs w:val="21"/>
          <w14:shadow w14:blurRad="0" w14:dist="0" w14:dir="0" w14:sx="0" w14:sy="0" w14:kx="0" w14:ky="0" w14:algn="none">
            <w14:srgbClr w14:val="000000"/>
          </w14:shadow>
        </w:rPr>
        <w:t xml:space="preserve">implemented by the County Commission in March 2025, with those tax credits going into effect for real property owners 62 years and older who completed an application between </w:t>
      </w:r>
      <w:r w:rsidR="00C76CD2" w:rsidRPr="00C76CD2">
        <w:rPr>
          <w:rFonts w:ascii="Arial" w:hAnsi="Arial" w:cs="Arial"/>
          <w:bCs/>
          <w:color w:val="000000" w:themeColor="text1"/>
          <w:sz w:val="21"/>
          <w:szCs w:val="21"/>
          <w14:shadow w14:blurRad="0" w14:dist="0" w14:dir="0" w14:sx="0" w14:sy="0" w14:kx="0" w14:ky="0" w14:algn="none">
            <w14:srgbClr w14:val="000000"/>
          </w14:shadow>
        </w:rPr>
        <w:t>May</w:t>
      </w:r>
      <w:r w:rsidRPr="00C76CD2">
        <w:rPr>
          <w:rFonts w:ascii="Arial" w:hAnsi="Arial" w:cs="Arial"/>
          <w:bCs/>
          <w:color w:val="000000" w:themeColor="text1"/>
          <w:sz w:val="21"/>
          <w:szCs w:val="21"/>
          <w14:shadow w14:blurRad="0" w14:dist="0" w14:dir="0" w14:sx="0" w14:sy="0" w14:kx="0" w14:ky="0" w14:algn="none">
            <w14:srgbClr w14:val="000000"/>
          </w14:shadow>
        </w:rPr>
        <w:t xml:space="preserve"> 1 and June 30, 2025. The 2026 application will be available </w:t>
      </w:r>
      <w:r w:rsidR="00C76CD2" w:rsidRPr="00C76CD2">
        <w:rPr>
          <w:rFonts w:ascii="Arial" w:hAnsi="Arial" w:cs="Arial"/>
          <w:bCs/>
          <w:color w:val="000000" w:themeColor="text1"/>
          <w:sz w:val="21"/>
          <w:szCs w:val="21"/>
          <w14:shadow w14:blurRad="0" w14:dist="0" w14:dir="0" w14:sx="0" w14:sy="0" w14:kx="0" w14:ky="0" w14:algn="none">
            <w14:srgbClr w14:val="000000"/>
          </w14:shadow>
        </w:rPr>
        <w:t>May</w:t>
      </w:r>
      <w:r w:rsidRPr="00C76CD2">
        <w:rPr>
          <w:rFonts w:ascii="Arial" w:hAnsi="Arial" w:cs="Arial"/>
          <w:bCs/>
          <w:color w:val="000000" w:themeColor="text1"/>
          <w:sz w:val="21"/>
          <w:szCs w:val="21"/>
          <w14:shadow w14:blurRad="0" w14:dist="0" w14:dir="0" w14:sx="0" w14:sy="0" w14:kx="0" w14:ky="0" w14:algn="none">
            <w14:srgbClr w14:val="000000"/>
          </w14:shadow>
        </w:rPr>
        <w:t xml:space="preserve"> 1 through June 30, 2026.</w:t>
      </w:r>
    </w:p>
    <w:p w14:paraId="10FE2E3D" w14:textId="77777777" w:rsidR="00FE2602" w:rsidRPr="006E6FB9" w:rsidRDefault="00FE2602" w:rsidP="00FE2602">
      <w:pPr>
        <w:pStyle w:val="ListParagraph"/>
        <w:spacing w:line="24" w:lineRule="atLeast"/>
        <w:rPr>
          <w:rFonts w:ascii="Arial" w:hAnsi="Arial" w:cs="Arial"/>
          <w:bCs/>
          <w:color w:val="000000" w:themeColor="text1"/>
          <w:sz w:val="21"/>
          <w:szCs w:val="21"/>
          <w14:shadow w14:blurRad="0" w14:dist="0" w14:dir="0" w14:sx="0" w14:sy="0" w14:kx="0" w14:ky="0" w14:algn="none">
            <w14:srgbClr w14:val="000000"/>
          </w14:shadow>
        </w:rPr>
      </w:pPr>
    </w:p>
    <w:p w14:paraId="00A98670" w14:textId="1F2A248C" w:rsidR="00005ACC" w:rsidRPr="005B0ECB" w:rsidRDefault="00FC6F32" w:rsidP="00FC6F32">
      <w:pPr>
        <w:spacing w:line="24" w:lineRule="atLeast"/>
        <w:rPr>
          <w:rFonts w:ascii="Arial" w:hAnsi="Arial" w:cs="Arial"/>
          <w:b/>
          <w:bCs/>
          <w:color w:val="000000" w:themeColor="text1"/>
          <w:sz w:val="24"/>
          <w:szCs w:val="24"/>
          <w14:shadow w14:blurRad="0" w14:dist="0" w14:dir="0" w14:sx="0" w14:sy="0" w14:kx="0" w14:ky="0" w14:algn="none">
            <w14:srgbClr w14:val="000000"/>
          </w14:shadow>
        </w:rPr>
      </w:pPr>
      <w:r>
        <w:rPr>
          <w:rFonts w:ascii="Arial" w:hAnsi="Arial" w:cs="Arial"/>
          <w:b/>
          <w:bCs/>
          <w:color w:val="000000" w:themeColor="text1"/>
          <w:sz w:val="24"/>
          <w:szCs w:val="24"/>
          <w14:shadow w14:blurRad="0" w14:dist="0" w14:dir="0" w14:sx="0" w14:sy="0" w14:kx="0" w14:ky="0" w14:algn="none">
            <w14:srgbClr w14:val="000000"/>
          </w14:shadow>
        </w:rPr>
        <w:lastRenderedPageBreak/>
        <w:t xml:space="preserve">Additional Questions, If the Real Estate Tax Credit Is Implemented In </w:t>
      </w:r>
      <w:r w:rsidR="00BD1168">
        <w:rPr>
          <w:rFonts w:ascii="Arial" w:hAnsi="Arial" w:cs="Arial"/>
          <w:b/>
          <w:bCs/>
          <w:color w:val="000000" w:themeColor="text1"/>
          <w:sz w:val="24"/>
          <w:szCs w:val="24"/>
          <w14:shadow w14:blurRad="0" w14:dist="0" w14:dir="0" w14:sx="0" w14:sy="0" w14:kx="0" w14:ky="0" w14:algn="none">
            <w14:srgbClr w14:val="000000"/>
          </w14:shadow>
        </w:rPr>
        <w:t>Caldwell</w:t>
      </w:r>
      <w:r>
        <w:rPr>
          <w:rFonts w:ascii="Arial" w:hAnsi="Arial" w:cs="Arial"/>
          <w:b/>
          <w:bCs/>
          <w:color w:val="000000" w:themeColor="text1"/>
          <w:sz w:val="24"/>
          <w:szCs w:val="24"/>
          <w14:shadow w14:blurRad="0" w14:dist="0" w14:dir="0" w14:sx="0" w14:sy="0" w14:kx="0" w14:ky="0" w14:algn="none">
            <w14:srgbClr w14:val="000000"/>
          </w14:shadow>
        </w:rPr>
        <w:t xml:space="preserve"> County, Missouri</w:t>
      </w:r>
    </w:p>
    <w:p w14:paraId="1C2A19F3" w14:textId="77777777" w:rsidR="00FC6F32" w:rsidRPr="00871C84"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p>
    <w:p w14:paraId="163251B4" w14:textId="7264BC51" w:rsidR="00FC6F32"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Pr>
          <w:rFonts w:ascii="Arial" w:hAnsi="Arial" w:cs="Arial"/>
          <w:b/>
          <w:bCs/>
          <w:color w:val="000000" w:themeColor="text1"/>
          <w:sz w:val="21"/>
          <w:szCs w:val="21"/>
          <w14:shadow w14:blurRad="0" w14:dist="0" w14:dir="0" w14:sx="0" w14:sy="0" w14:kx="0" w14:ky="0" w14:algn="none">
            <w14:srgbClr w14:val="000000"/>
          </w14:shadow>
        </w:rPr>
        <w:t xml:space="preserve">Q: Who will qualify for the tax credit? Who is an eligible </w:t>
      </w:r>
      <w:r w:rsidR="00AF49A8">
        <w:rPr>
          <w:rFonts w:ascii="Arial" w:hAnsi="Arial" w:cs="Arial"/>
          <w:b/>
          <w:bCs/>
          <w:color w:val="000000" w:themeColor="text1"/>
          <w:sz w:val="21"/>
          <w:szCs w:val="21"/>
          <w14:shadow w14:blurRad="0" w14:dist="0" w14:dir="0" w14:sx="0" w14:sy="0" w14:kx="0" w14:ky="0" w14:algn="none">
            <w14:srgbClr w14:val="000000"/>
          </w14:shadow>
        </w:rPr>
        <w:t>taxpayer</w:t>
      </w:r>
      <w:r>
        <w:rPr>
          <w:rFonts w:ascii="Arial" w:hAnsi="Arial" w:cs="Arial"/>
          <w:b/>
          <w:bCs/>
          <w:color w:val="000000" w:themeColor="text1"/>
          <w:sz w:val="21"/>
          <w:szCs w:val="21"/>
          <w14:shadow w14:blurRad="0" w14:dist="0" w14:dir="0" w14:sx="0" w14:sy="0" w14:kx="0" w14:ky="0" w14:algn="none">
            <w14:srgbClr w14:val="000000"/>
          </w14:shadow>
        </w:rPr>
        <w:t>?</w:t>
      </w:r>
    </w:p>
    <w:p w14:paraId="23751260" w14:textId="0880F0BF" w:rsidR="00FC6F32" w:rsidRPr="00CA0F3D" w:rsidRDefault="00FC6F32" w:rsidP="00FC6F32">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A</w:t>
      </w:r>
      <w:r w:rsidRPr="00CA0F3D">
        <w:rPr>
          <w:rFonts w:ascii="Arial" w:hAnsi="Arial" w:cs="Arial"/>
          <w:color w:val="000000" w:themeColor="text1"/>
          <w:sz w:val="21"/>
          <w:szCs w:val="21"/>
          <w14:shadow w14:blurRad="0" w14:dist="0" w14:dir="0" w14:sx="0" w14:sy="0" w14:kx="0" w14:ky="0" w14:algn="none">
            <w14:srgbClr w14:val="000000"/>
          </w14:shadow>
        </w:rPr>
        <w:t xml:space="preserve">n eligible taxpayer is defined as a </w:t>
      </w:r>
      <w:r w:rsidR="00BD1168">
        <w:rPr>
          <w:rFonts w:ascii="Arial" w:hAnsi="Arial" w:cs="Arial"/>
          <w:color w:val="000000" w:themeColor="text1"/>
          <w:sz w:val="21"/>
          <w:szCs w:val="21"/>
          <w14:shadow w14:blurRad="0" w14:dist="0" w14:dir="0" w14:sx="0" w14:sy="0" w14:kx="0" w14:ky="0" w14:algn="none">
            <w14:srgbClr w14:val="000000"/>
          </w14:shadow>
        </w:rPr>
        <w:t>Caldwell</w:t>
      </w:r>
      <w:r>
        <w:rPr>
          <w:rFonts w:ascii="Arial" w:hAnsi="Arial" w:cs="Arial"/>
          <w:color w:val="000000" w:themeColor="text1"/>
          <w:sz w:val="21"/>
          <w:szCs w:val="21"/>
          <w14:shadow w14:blurRad="0" w14:dist="0" w14:dir="0" w14:sx="0" w14:sy="0" w14:kx="0" w14:ky="0" w14:algn="none">
            <w14:srgbClr w14:val="000000"/>
          </w14:shadow>
        </w:rPr>
        <w:t xml:space="preserve"> </w:t>
      </w:r>
      <w:r w:rsidRPr="00CA0F3D">
        <w:rPr>
          <w:rFonts w:ascii="Arial" w:hAnsi="Arial" w:cs="Arial"/>
          <w:color w:val="000000" w:themeColor="text1"/>
          <w:sz w:val="21"/>
          <w:szCs w:val="21"/>
          <w14:shadow w14:blurRad="0" w14:dist="0" w14:dir="0" w14:sx="0" w14:sy="0" w14:kx="0" w14:ky="0" w14:algn="none">
            <w14:srgbClr w14:val="000000"/>
          </w14:shadow>
        </w:rPr>
        <w:t>County, Missouri resident who:</w:t>
      </w:r>
    </w:p>
    <w:p w14:paraId="5D4EB840" w14:textId="77777777" w:rsidR="00FC6F32" w:rsidRPr="00632E60"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sidRPr="00632E60">
        <w:rPr>
          <w:rFonts w:ascii="Arial" w:hAnsi="Arial" w:cs="Arial"/>
          <w:color w:val="000000" w:themeColor="text1"/>
          <w:sz w:val="21"/>
          <w:szCs w:val="21"/>
          <w14:shadow w14:blurRad="0" w14:dist="0" w14:dir="0" w14:sx="0" w14:sy="0" w14:kx="0" w14:ky="0" w14:algn="none">
            <w14:srgbClr w14:val="000000"/>
          </w14:shadow>
        </w:rPr>
        <w:t>Is an owner of record of a homestead or has a legal or equitable interest in such property as evidenced by a written instrument; and</w:t>
      </w:r>
    </w:p>
    <w:p w14:paraId="2FFF651D" w14:textId="77777777" w:rsidR="00FC6F32" w:rsidRPr="00632E60"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sidRPr="00632E60">
        <w:rPr>
          <w:rFonts w:ascii="Arial" w:hAnsi="Arial" w:cs="Arial"/>
          <w:color w:val="000000" w:themeColor="text1"/>
          <w:sz w:val="21"/>
          <w:szCs w:val="21"/>
          <w14:shadow w14:blurRad="0" w14:dist="0" w14:dir="0" w14:sx="0" w14:sy="0" w14:kx="0" w14:ky="0" w14:algn="none">
            <w14:srgbClr w14:val="000000"/>
          </w14:shadow>
        </w:rPr>
        <w:t>Is liable for the payment of real property taxes on such homestead.</w:t>
      </w:r>
    </w:p>
    <w:p w14:paraId="7F0CF38A" w14:textId="77777777" w:rsidR="00FC6F32" w:rsidRPr="00B75BFA" w:rsidRDefault="00FC6F32" w:rsidP="00FC6F32">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52C09149" w14:textId="7C1527F3" w:rsidR="00FC6F32"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Pr>
          <w:rFonts w:ascii="Arial" w:hAnsi="Arial" w:cs="Arial"/>
          <w:b/>
          <w:bCs/>
          <w:color w:val="000000" w:themeColor="text1"/>
          <w:sz w:val="21"/>
          <w:szCs w:val="21"/>
          <w14:shadow w14:blurRad="0" w14:dist="0" w14:dir="0" w14:sx="0" w14:sy="0" w14:kx="0" w14:ky="0" w14:algn="none">
            <w14:srgbClr w14:val="000000"/>
          </w14:shadow>
        </w:rPr>
        <w:t xml:space="preserve">Q: </w:t>
      </w:r>
      <w:r w:rsidRPr="007D7924">
        <w:rPr>
          <w:rFonts w:ascii="Arial" w:hAnsi="Arial" w:cs="Arial"/>
          <w:b/>
          <w:bCs/>
          <w:color w:val="000000" w:themeColor="text1"/>
          <w:sz w:val="21"/>
          <w:szCs w:val="21"/>
          <w14:shadow w14:blurRad="0" w14:dist="0" w14:dir="0" w14:sx="0" w14:sy="0" w14:kx="0" w14:ky="0" w14:algn="none">
            <w14:srgbClr w14:val="000000"/>
          </w14:shadow>
        </w:rPr>
        <w:t>If I am an eligible taxpayer, will I still receive a tax bill on my primary residence</w:t>
      </w:r>
      <w:r w:rsidR="00AF49A8">
        <w:rPr>
          <w:rFonts w:ascii="Arial" w:hAnsi="Arial" w:cs="Arial"/>
          <w:b/>
          <w:bCs/>
          <w:color w:val="000000" w:themeColor="text1"/>
          <w:sz w:val="21"/>
          <w:szCs w:val="21"/>
          <w14:shadow w14:blurRad="0" w14:dist="0" w14:dir="0" w14:sx="0" w14:sy="0" w14:kx="0" w14:ky="0" w14:algn="none">
            <w14:srgbClr w14:val="000000"/>
          </w14:shadow>
        </w:rPr>
        <w:t>/homestead</w:t>
      </w:r>
      <w:r>
        <w:rPr>
          <w:rFonts w:ascii="Arial" w:hAnsi="Arial" w:cs="Arial"/>
          <w:b/>
          <w:bCs/>
          <w:color w:val="000000" w:themeColor="text1"/>
          <w:sz w:val="21"/>
          <w:szCs w:val="21"/>
          <w14:shadow w14:blurRad="0" w14:dist="0" w14:dir="0" w14:sx="0" w14:sy="0" w14:kx="0" w14:ky="0" w14:algn="none">
            <w14:srgbClr w14:val="000000"/>
          </w14:shadow>
        </w:rPr>
        <w:t>?</w:t>
      </w:r>
    </w:p>
    <w:p w14:paraId="62E9C332" w14:textId="60FADDF5" w:rsidR="00FC6F32" w:rsidRDefault="00FC6F32" w:rsidP="00FC6F32">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 xml:space="preserve">Yes, but the amount of taxes due will be reduced by the eligible credit. The credit will be reflected </w:t>
      </w:r>
      <w:r w:rsidR="001A0B8A">
        <w:rPr>
          <w:rFonts w:ascii="Arial" w:hAnsi="Arial" w:cs="Arial"/>
          <w:color w:val="000000" w:themeColor="text1"/>
          <w:sz w:val="21"/>
          <w:szCs w:val="21"/>
          <w14:shadow w14:blurRad="0" w14:dist="0" w14:dir="0" w14:sx="0" w14:sy="0" w14:kx="0" w14:ky="0" w14:algn="none">
            <w14:srgbClr w14:val="000000"/>
          </w14:shadow>
        </w:rPr>
        <w:t>in</w:t>
      </w:r>
      <w:r>
        <w:rPr>
          <w:rFonts w:ascii="Arial" w:hAnsi="Arial" w:cs="Arial"/>
          <w:color w:val="000000" w:themeColor="text1"/>
          <w:sz w:val="21"/>
          <w:szCs w:val="21"/>
          <w14:shadow w14:blurRad="0" w14:dist="0" w14:dir="0" w14:sx="0" w14:sy="0" w14:kx="0" w14:ky="0" w14:algn="none">
            <w14:srgbClr w14:val="000000"/>
          </w14:shadow>
        </w:rPr>
        <w:t xml:space="preserve"> the tax bill.</w:t>
      </w:r>
    </w:p>
    <w:p w14:paraId="518E1F11" w14:textId="77777777" w:rsidR="00AF49A8" w:rsidRPr="00B75BFA" w:rsidRDefault="00AF49A8" w:rsidP="00AF49A8">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544AA857" w14:textId="77777777" w:rsidR="00AF49A8" w:rsidRDefault="00AF49A8" w:rsidP="00AF49A8">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Pr>
          <w:rFonts w:ascii="Arial" w:hAnsi="Arial" w:cs="Arial"/>
          <w:b/>
          <w:bCs/>
          <w:color w:val="000000" w:themeColor="text1"/>
          <w:sz w:val="21"/>
          <w:szCs w:val="21"/>
          <w14:shadow w14:blurRad="0" w14:dist="0" w14:dir="0" w14:sx="0" w14:sy="0" w14:kx="0" w14:ky="0" w14:algn="none">
            <w14:srgbClr w14:val="000000"/>
          </w14:shadow>
        </w:rPr>
        <w:t>Q: What is a homestead?</w:t>
      </w:r>
    </w:p>
    <w:p w14:paraId="4F28F14A" w14:textId="77777777" w:rsidR="00AF49A8" w:rsidRPr="000172FC" w:rsidRDefault="00AF49A8" w:rsidP="00AF49A8">
      <w:pPr>
        <w:spacing w:line="24" w:lineRule="atLeast"/>
        <w:rPr>
          <w:rFonts w:ascii="Arial" w:hAnsi="Arial" w:cs="Arial"/>
          <w:color w:val="000000" w:themeColor="text1"/>
          <w:sz w:val="21"/>
          <w:szCs w:val="21"/>
          <w14:shadow w14:blurRad="0" w14:dist="0" w14:dir="0" w14:sx="0" w14:sy="0" w14:kx="0" w14:ky="0" w14:algn="none">
            <w14:srgbClr w14:val="000000"/>
          </w14:shadow>
        </w:rPr>
      </w:pPr>
      <w:r w:rsidRPr="000172FC">
        <w:rPr>
          <w:rFonts w:ascii="Arial" w:hAnsi="Arial" w:cs="Arial"/>
          <w:color w:val="000000" w:themeColor="text1"/>
          <w:sz w:val="21"/>
          <w:szCs w:val="21"/>
          <w14:shadow w14:blurRad="0" w14:dist="0" w14:dir="0" w14:sx="0" w14:sy="0" w14:kx="0" w14:ky="0" w14:algn="none">
            <w14:srgbClr w14:val="000000"/>
          </w14:shadow>
        </w:rPr>
        <w:t xml:space="preserve">Residential real property actually occupied by an eligible taxpayer as the primary residence. An eligible taxpayer shall not claim more than one primary residence. </w:t>
      </w:r>
      <w:r>
        <w:rPr>
          <w:rFonts w:ascii="Arial" w:hAnsi="Arial" w:cs="Arial"/>
          <w:color w:val="000000" w:themeColor="text1"/>
          <w:sz w:val="21"/>
          <w:szCs w:val="21"/>
          <w14:shadow w14:blurRad="0" w14:dist="0" w14:dir="0" w14:sx="0" w14:sy="0" w14:kx="0" w14:ky="0" w14:algn="none">
            <w14:srgbClr w14:val="000000"/>
          </w14:shadow>
        </w:rPr>
        <w:t>The tax c</w:t>
      </w:r>
      <w:r w:rsidRPr="000172FC">
        <w:rPr>
          <w:rFonts w:ascii="Arial" w:hAnsi="Arial" w:cs="Arial"/>
          <w:color w:val="000000" w:themeColor="text1"/>
          <w:sz w:val="21"/>
          <w:szCs w:val="21"/>
          <w14:shadow w14:blurRad="0" w14:dist="0" w14:dir="0" w14:sx="0" w14:sy="0" w14:kx="0" w14:ky="0" w14:algn="none">
            <w14:srgbClr w14:val="000000"/>
          </w14:shadow>
        </w:rPr>
        <w:t>redit does not apply to agricultural or commercial property.</w:t>
      </w:r>
    </w:p>
    <w:p w14:paraId="6BC9DE14" w14:textId="77777777" w:rsidR="00FC6F32" w:rsidRPr="00B75BFA" w:rsidRDefault="00FC6F32" w:rsidP="00FC6F32">
      <w:pPr>
        <w:spacing w:line="24" w:lineRule="atLeast"/>
        <w:rPr>
          <w:rFonts w:ascii="Arial" w:hAnsi="Arial" w:cs="Arial"/>
          <w:color w:val="000000" w:themeColor="text1"/>
          <w:sz w:val="10"/>
          <w:szCs w:val="10"/>
          <w14:shadow w14:blurRad="0" w14:dist="0" w14:dir="0" w14:sx="0" w14:sy="0" w14:kx="0" w14:ky="0" w14:algn="none">
            <w14:srgbClr w14:val="000000"/>
          </w14:shadow>
        </w:rPr>
      </w:pPr>
    </w:p>
    <w:p w14:paraId="3A598DA4" w14:textId="77777777" w:rsidR="00FC6F32"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sidRPr="00793B14">
        <w:rPr>
          <w:rFonts w:ascii="Arial" w:hAnsi="Arial" w:cs="Arial"/>
          <w:b/>
          <w:bCs/>
          <w:color w:val="000000" w:themeColor="text1"/>
          <w:sz w:val="21"/>
          <w:szCs w:val="21"/>
          <w14:shadow w14:blurRad="0" w14:dist="0" w14:dir="0" w14:sx="0" w14:sy="0" w14:kx="0" w14:ky="0" w14:algn="none">
            <w14:srgbClr w14:val="000000"/>
          </w14:shadow>
        </w:rPr>
        <w:t xml:space="preserve">Q: If I am an eligible taxpayer, </w:t>
      </w:r>
      <w:r>
        <w:rPr>
          <w:rFonts w:ascii="Arial" w:hAnsi="Arial" w:cs="Arial"/>
          <w:b/>
          <w:bCs/>
          <w:color w:val="000000" w:themeColor="text1"/>
          <w:sz w:val="21"/>
          <w:szCs w:val="21"/>
          <w14:shadow w14:blurRad="0" w14:dist="0" w14:dir="0" w14:sx="0" w14:sy="0" w14:kx="0" w14:ky="0" w14:algn="none">
            <w14:srgbClr w14:val="000000"/>
          </w14:shadow>
        </w:rPr>
        <w:t>how much will my credit be each year</w:t>
      </w:r>
      <w:r w:rsidRPr="00793B14">
        <w:rPr>
          <w:rFonts w:ascii="Arial" w:hAnsi="Arial" w:cs="Arial"/>
          <w:b/>
          <w:bCs/>
          <w:color w:val="000000" w:themeColor="text1"/>
          <w:sz w:val="21"/>
          <w:szCs w:val="21"/>
          <w14:shadow w14:blurRad="0" w14:dist="0" w14:dir="0" w14:sx="0" w14:sy="0" w14:kx="0" w14:ky="0" w14:algn="none">
            <w14:srgbClr w14:val="000000"/>
          </w14:shadow>
        </w:rPr>
        <w:t>?</w:t>
      </w:r>
    </w:p>
    <w:p w14:paraId="189BA778" w14:textId="68E8A07C" w:rsidR="00FC6F32" w:rsidRPr="00B65925" w:rsidRDefault="00FC6F32" w:rsidP="00FC6F32">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The credit amount will be different for each homestead. The amount of taxes a property owner pays in the initial credit year will be their fixed amount going forward, EXCEPT</w:t>
      </w:r>
      <w:commentRangeStart w:id="5"/>
      <w:r>
        <w:rPr>
          <w:rFonts w:ascii="Arial" w:hAnsi="Arial" w:cs="Arial"/>
          <w:color w:val="000000" w:themeColor="text1"/>
          <w:sz w:val="21"/>
          <w:szCs w:val="21"/>
          <w14:shadow w14:blurRad="0" w14:dist="0" w14:dir="0" w14:sx="0" w14:sy="0" w14:kx="0" w14:ky="0" w14:algn="none">
            <w14:srgbClr w14:val="000000"/>
          </w14:shadow>
        </w:rPr>
        <w:t xml:space="preserve">: the tax amount may increase if improvements are made to the property OR a </w:t>
      </w:r>
      <w:r w:rsidR="008D176F">
        <w:rPr>
          <w:rFonts w:ascii="Arial" w:hAnsi="Arial" w:cs="Arial"/>
          <w:color w:val="000000" w:themeColor="text1"/>
          <w:sz w:val="21"/>
          <w:szCs w:val="21"/>
          <w14:shadow w14:blurRad="0" w14:dist="0" w14:dir="0" w14:sx="0" w14:sy="0" w14:kx="0" w14:ky="0" w14:algn="none">
            <w14:srgbClr w14:val="000000"/>
          </w14:shadow>
        </w:rPr>
        <w:t>taxpayer</w:t>
      </w:r>
      <w:r>
        <w:rPr>
          <w:rFonts w:ascii="Arial" w:hAnsi="Arial" w:cs="Arial"/>
          <w:color w:val="000000" w:themeColor="text1"/>
          <w:sz w:val="21"/>
          <w:szCs w:val="21"/>
          <w14:shadow w14:blurRad="0" w14:dist="0" w14:dir="0" w14:sx="0" w14:sy="0" w14:kx="0" w14:ky="0" w14:algn="none">
            <w14:srgbClr w14:val="000000"/>
          </w14:shadow>
        </w:rPr>
        <w:t xml:space="preserve"> fails to reapply each year</w:t>
      </w:r>
      <w:commentRangeEnd w:id="5"/>
      <w:r>
        <w:rPr>
          <w:rStyle w:val="CommentReference"/>
          <w:rFonts w:ascii="Arial" w:hAnsi="Arial" w:cs="Arial"/>
          <w:color w:val="000000" w:themeColor="text1"/>
          <w:sz w:val="21"/>
          <w:szCs w:val="21"/>
          <w14:shadow w14:blurRad="0" w14:dist="0" w14:dir="0" w14:sx="0" w14:sy="0" w14:kx="0" w14:ky="0" w14:algn="none">
            <w14:srgbClr w14:val="000000"/>
          </w14:shadow>
        </w:rPr>
        <w:commentReference w:id="5"/>
      </w:r>
      <w:r>
        <w:rPr>
          <w:rFonts w:ascii="Arial" w:hAnsi="Arial" w:cs="Arial"/>
          <w:color w:val="000000" w:themeColor="text1"/>
          <w:sz w:val="21"/>
          <w:szCs w:val="21"/>
          <w14:shadow w14:blurRad="0" w14:dist="0" w14:dir="0" w14:sx="0" w14:sy="0" w14:kx="0" w14:ky="0" w14:algn="none">
            <w14:srgbClr w14:val="000000"/>
          </w14:shadow>
        </w:rPr>
        <w:t>. The credit will be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0142"/>
      </w:tblGrid>
      <w:tr w:rsidR="00FC6F32" w14:paraId="47987687" w14:textId="77777777" w:rsidTr="00D910E3">
        <w:tc>
          <w:tcPr>
            <w:tcW w:w="360" w:type="dxa"/>
          </w:tcPr>
          <w:p w14:paraId="267466BC" w14:textId="77777777" w:rsidR="00FC6F32" w:rsidRDefault="00FC6F32" w:rsidP="00D910E3">
            <w:pPr>
              <w:spacing w:line="24" w:lineRule="atLeast"/>
              <w:rPr>
                <w:rFonts w:ascii="Arial" w:hAnsi="Arial" w:cs="Arial"/>
                <w:color w:val="000000" w:themeColor="text1"/>
                <w:sz w:val="21"/>
                <w:szCs w:val="21"/>
                <w14:shadow w14:blurRad="0" w14:dist="0" w14:dir="0" w14:sx="0" w14:sy="0" w14:kx="0" w14:ky="0" w14:algn="none">
                  <w14:srgbClr w14:val="000000"/>
                </w14:shadow>
              </w:rPr>
            </w:pPr>
          </w:p>
        </w:tc>
        <w:tc>
          <w:tcPr>
            <w:tcW w:w="10142" w:type="dxa"/>
          </w:tcPr>
          <w:p w14:paraId="5A96005B" w14:textId="77777777" w:rsidR="00FC6F32" w:rsidRDefault="00FC6F32" w:rsidP="00D910E3">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T</w:t>
            </w:r>
            <w:r w:rsidRPr="001808EC">
              <w:rPr>
                <w:rFonts w:ascii="Arial" w:hAnsi="Arial" w:cs="Arial"/>
                <w:color w:val="000000" w:themeColor="text1"/>
                <w:sz w:val="21"/>
                <w:szCs w:val="21"/>
                <w14:shadow w14:blurRad="0" w14:dist="0" w14:dir="0" w14:sx="0" w14:sy="0" w14:kx="0" w14:ky="0" w14:algn="none">
                  <w14:srgbClr w14:val="000000"/>
                </w14:shadow>
              </w:rPr>
              <w:t>axpayer's homestead real property tax liability for a given tax year</w:t>
            </w:r>
          </w:p>
        </w:tc>
      </w:tr>
      <w:tr w:rsidR="00FC6F32" w14:paraId="7EF6BADB" w14:textId="77777777" w:rsidTr="00D910E3">
        <w:tc>
          <w:tcPr>
            <w:tcW w:w="360" w:type="dxa"/>
          </w:tcPr>
          <w:p w14:paraId="3F080038" w14:textId="77777777" w:rsidR="00FC6F32" w:rsidRPr="00D2572A" w:rsidRDefault="00FC6F32" w:rsidP="00D910E3">
            <w:pPr>
              <w:spacing w:line="24" w:lineRule="atLeast"/>
              <w:jc w:val="right"/>
              <w:rPr>
                <w:rFonts w:ascii="Arial" w:hAnsi="Arial" w:cs="Arial"/>
                <w:color w:val="000000" w:themeColor="text1"/>
                <w:sz w:val="24"/>
                <w:szCs w:val="24"/>
                <w14:shadow w14:blurRad="0" w14:dist="0" w14:dir="0" w14:sx="0" w14:sy="0" w14:kx="0" w14:ky="0" w14:algn="none">
                  <w14:srgbClr w14:val="000000"/>
                </w14:shadow>
              </w:rPr>
            </w:pPr>
            <w:r w:rsidRPr="00D2572A">
              <w:rPr>
                <w:rFonts w:ascii="Arial" w:hAnsi="Arial" w:cs="Arial"/>
                <w:color w:val="000000" w:themeColor="text1"/>
                <w:sz w:val="24"/>
                <w:szCs w:val="24"/>
                <w14:shadow w14:blurRad="0" w14:dist="0" w14:dir="0" w14:sx="0" w14:sy="0" w14:kx="0" w14:ky="0" w14:algn="none">
                  <w14:srgbClr w14:val="000000"/>
                </w14:shadow>
              </w:rPr>
              <w:t>-</w:t>
            </w:r>
          </w:p>
        </w:tc>
        <w:tc>
          <w:tcPr>
            <w:tcW w:w="10142" w:type="dxa"/>
            <w:tcBorders>
              <w:bottom w:val="single" w:sz="12" w:space="0" w:color="auto"/>
            </w:tcBorders>
          </w:tcPr>
          <w:p w14:paraId="30FD42C1" w14:textId="77777777" w:rsidR="00FC6F32" w:rsidRDefault="00FC6F32" w:rsidP="00D910E3">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 xml:space="preserve">Real Property Tax Liability from Initial Credit Year on the Homestead </w:t>
            </w:r>
          </w:p>
        </w:tc>
      </w:tr>
      <w:tr w:rsidR="00FC6F32" w14:paraId="5CD20D51" w14:textId="77777777" w:rsidTr="00D910E3">
        <w:tc>
          <w:tcPr>
            <w:tcW w:w="360" w:type="dxa"/>
          </w:tcPr>
          <w:p w14:paraId="5A6B4E1B" w14:textId="77777777" w:rsidR="00FC6F32" w:rsidRDefault="00FC6F32" w:rsidP="00D910E3">
            <w:pPr>
              <w:spacing w:line="24" w:lineRule="atLeast"/>
              <w:rPr>
                <w:rFonts w:ascii="Arial" w:hAnsi="Arial" w:cs="Arial"/>
                <w:color w:val="000000" w:themeColor="text1"/>
                <w:sz w:val="21"/>
                <w:szCs w:val="21"/>
                <w14:shadow w14:blurRad="0" w14:dist="0" w14:dir="0" w14:sx="0" w14:sy="0" w14:kx="0" w14:ky="0" w14:algn="none">
                  <w14:srgbClr w14:val="000000"/>
                </w14:shadow>
              </w:rPr>
            </w:pPr>
          </w:p>
        </w:tc>
        <w:tc>
          <w:tcPr>
            <w:tcW w:w="10142" w:type="dxa"/>
            <w:tcBorders>
              <w:top w:val="single" w:sz="12" w:space="0" w:color="auto"/>
            </w:tcBorders>
          </w:tcPr>
          <w:p w14:paraId="61A04709" w14:textId="77777777" w:rsidR="00FC6F32" w:rsidRDefault="00FC6F32" w:rsidP="00D910E3">
            <w:pPr>
              <w:spacing w:line="24" w:lineRule="atLeast"/>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Eligible Credit (see below for tax liabilities not eligible for the Real Estate Tax Credit)</w:t>
            </w:r>
          </w:p>
        </w:tc>
      </w:tr>
    </w:tbl>
    <w:p w14:paraId="0155CF98" w14:textId="77777777" w:rsidR="00FC6F32" w:rsidRPr="00B65925" w:rsidRDefault="00FC6F32" w:rsidP="00FC6F32">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5409B4A9" w14:textId="77777777" w:rsidR="00FC6F32" w:rsidRDefault="00FC6F32" w:rsidP="00FC6F32">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793B14">
        <w:rPr>
          <w:rFonts w:ascii="Arial" w:hAnsi="Arial" w:cs="Arial"/>
          <w:b/>
          <w:bCs/>
          <w:color w:val="000000" w:themeColor="text1"/>
          <w:sz w:val="21"/>
          <w:szCs w:val="21"/>
          <w14:shadow w14:blurRad="0" w14:dist="0" w14:dir="0" w14:sx="0" w14:sy="0" w14:kx="0" w14:ky="0" w14:algn="none">
            <w14:srgbClr w14:val="000000"/>
          </w14:shadow>
        </w:rPr>
        <w:t xml:space="preserve">Q: If </w:t>
      </w:r>
      <w:r w:rsidRPr="009C2728">
        <w:rPr>
          <w:rFonts w:ascii="Arial" w:hAnsi="Arial" w:cs="Arial"/>
          <w:b/>
          <w:bCs/>
          <w:color w:val="000000" w:themeColor="text1"/>
          <w:sz w:val="21"/>
          <w:szCs w:val="21"/>
          <w14:shadow w14:blurRad="0" w14:dist="0" w14:dir="0" w14:sx="0" w14:sy="0" w14:kx="0" w14:ky="0" w14:algn="none">
            <w14:srgbClr w14:val="000000"/>
          </w14:shadow>
        </w:rPr>
        <w:t>I am an eligible taxpayer, what would the tax credit not apply to?</w:t>
      </w:r>
    </w:p>
    <w:p w14:paraId="1364AB50" w14:textId="77777777" w:rsidR="00FC6F32" w:rsidRDefault="00FC6F32" w:rsidP="00FC6F32">
      <w:pPr>
        <w:pStyle w:val="ListParagraph"/>
        <w:numPr>
          <w:ilvl w:val="0"/>
          <w:numId w:val="25"/>
        </w:numPr>
        <w:spacing w:line="24" w:lineRule="atLeast"/>
        <w:rPr>
          <w:rFonts w:ascii="Arial" w:hAnsi="Arial" w:cs="Arial"/>
          <w:color w:val="000000" w:themeColor="text1"/>
          <w:sz w:val="21"/>
          <w:szCs w:val="21"/>
          <w14:shadow w14:blurRad="0" w14:dist="0" w14:dir="0" w14:sx="0" w14:sy="0" w14:kx="0" w14:ky="0" w14:algn="none">
            <w14:srgbClr w14:val="000000"/>
          </w14:shadow>
        </w:rPr>
        <w:sectPr w:rsidR="00FC6F32" w:rsidSect="00FC6F32">
          <w:type w:val="continuous"/>
          <w:pgSz w:w="12240" w:h="15840"/>
          <w:pgMar w:top="432" w:right="432" w:bottom="432" w:left="432" w:header="720" w:footer="720" w:gutter="0"/>
          <w:cols w:space="720"/>
          <w:docGrid w:linePitch="360"/>
        </w:sectPr>
      </w:pPr>
    </w:p>
    <w:p w14:paraId="180CDAEE" w14:textId="77777777" w:rsidR="00FC6F32"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Agricultural Property</w:t>
      </w:r>
    </w:p>
    <w:p w14:paraId="40379F26" w14:textId="77777777" w:rsidR="00FC6F32"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Commercial Property</w:t>
      </w:r>
    </w:p>
    <w:p w14:paraId="30E1419C" w14:textId="77777777" w:rsidR="00FC6F32"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Pr>
          <w:rFonts w:ascii="Arial" w:hAnsi="Arial" w:cs="Arial"/>
          <w:color w:val="000000" w:themeColor="text1"/>
          <w:sz w:val="21"/>
          <w:szCs w:val="21"/>
          <w14:shadow w14:blurRad="0" w14:dist="0" w14:dir="0" w14:sx="0" w14:sy="0" w14:kx="0" w14:ky="0" w14:algn="none">
            <w14:srgbClr w14:val="000000"/>
          </w14:shadow>
        </w:rPr>
        <w:t>Personal Property</w:t>
      </w:r>
    </w:p>
    <w:p w14:paraId="000A2474" w14:textId="7FB6384C" w:rsidR="00FC6F32" w:rsidRPr="008D176F" w:rsidRDefault="00FC6F32" w:rsidP="008D176F">
      <w:pPr>
        <w:pStyle w:val="ListParagraph"/>
        <w:numPr>
          <w:ilvl w:val="0"/>
          <w:numId w:val="25"/>
        </w:numPr>
        <w:spacing w:line="24" w:lineRule="atLeast"/>
        <w:ind w:left="360" w:hanging="270"/>
        <w:rPr>
          <w:ins w:id="6" w:author="Travis Elliott" w:date="2026-02-11T10:08:00Z" w16du:dateUtc="2026-02-11T16:08:00Z"/>
          <w:rFonts w:ascii="Arial" w:hAnsi="Arial" w:cs="Arial"/>
          <w:color w:val="000000" w:themeColor="text1"/>
          <w:sz w:val="21"/>
          <w:szCs w:val="21"/>
          <w14:shadow w14:blurRad="0" w14:dist="0" w14:dir="0" w14:sx="0" w14:sy="0" w14:kx="0" w14:ky="0" w14:algn="none">
            <w14:srgbClr w14:val="000000"/>
          </w14:shadow>
        </w:rPr>
      </w:pPr>
      <w:r w:rsidRPr="009C2728">
        <w:rPr>
          <w:rFonts w:ascii="Arial" w:hAnsi="Arial" w:cs="Arial"/>
          <w:color w:val="000000" w:themeColor="text1"/>
          <w:sz w:val="21"/>
          <w:szCs w:val="21"/>
          <w14:shadow w14:blurRad="0" w14:dist="0" w14:dir="0" w14:sx="0" w14:sy="0" w14:kx="0" w14:ky="0" w14:algn="none">
            <w14:srgbClr w14:val="000000"/>
          </w14:shadow>
        </w:rPr>
        <w:t>New Construction and Improvements:</w:t>
      </w:r>
      <w:r>
        <w:rPr>
          <w:rFonts w:ascii="Arial" w:hAnsi="Arial" w:cs="Arial"/>
          <w:color w:val="000000" w:themeColor="text1"/>
          <w:sz w:val="21"/>
          <w:szCs w:val="21"/>
          <w14:shadow w14:blurRad="0" w14:dist="0" w14:dir="0" w14:sx="0" w14:sy="0" w14:kx="0" w14:ky="0" w14:algn="none">
            <w14:srgbClr w14:val="000000"/>
          </w14:shadow>
        </w:rPr>
        <w:t xml:space="preserve"> </w:t>
      </w:r>
      <w:r w:rsidRPr="009C2728">
        <w:rPr>
          <w:rFonts w:ascii="Arial" w:hAnsi="Arial" w:cs="Arial"/>
          <w:color w:val="000000" w:themeColor="text1"/>
          <w:sz w:val="21"/>
          <w:szCs w:val="21"/>
          <w14:shadow w14:blurRad="0" w14:dist="0" w14:dir="0" w14:sx="0" w14:sy="0" w14:kx="0" w14:ky="0" w14:algn="none">
            <w14:srgbClr w14:val="000000"/>
          </w14:shadow>
        </w:rPr>
        <w:t>If a taxpayer makes improvements or builds new structures on their home, their property tax will be increased for the year they first qualify for the credit, based on the added value from those improvements.</w:t>
      </w:r>
    </w:p>
    <w:p w14:paraId="2025298B" w14:textId="77777777" w:rsidR="00FC6F32" w:rsidRPr="009C2728" w:rsidRDefault="00FC6F32" w:rsidP="00FC6F32">
      <w:pPr>
        <w:pStyle w:val="ListParagraph"/>
        <w:numPr>
          <w:ilvl w:val="0"/>
          <w:numId w:val="25"/>
        </w:numPr>
        <w:spacing w:line="24" w:lineRule="atLeast"/>
        <w:ind w:left="360" w:hanging="270"/>
        <w:rPr>
          <w:rFonts w:ascii="Arial" w:hAnsi="Arial" w:cs="Arial"/>
          <w:color w:val="000000" w:themeColor="text1"/>
          <w:sz w:val="21"/>
          <w:szCs w:val="21"/>
          <w14:shadow w14:blurRad="0" w14:dist="0" w14:dir="0" w14:sx="0" w14:sy="0" w14:kx="0" w14:ky="0" w14:algn="none">
            <w14:srgbClr w14:val="000000"/>
          </w14:shadow>
        </w:rPr>
      </w:pPr>
      <w:r w:rsidRPr="009C2728">
        <w:rPr>
          <w:rFonts w:ascii="Arial" w:hAnsi="Arial" w:cs="Arial"/>
          <w:color w:val="000000" w:themeColor="text1"/>
          <w:sz w:val="21"/>
          <w:szCs w:val="21"/>
          <w14:shadow w14:blurRad="0" w14:dist="0" w14:dir="0" w14:sx="0" w14:sy="0" w14:kx="0" w14:ky="0" w14:algn="none">
            <w14:srgbClr w14:val="000000"/>
          </w14:shadow>
        </w:rPr>
        <w:t>Annexation into a New Taxing Area:</w:t>
      </w:r>
      <w:r>
        <w:rPr>
          <w:rFonts w:ascii="Arial" w:hAnsi="Arial" w:cs="Arial"/>
          <w:color w:val="000000" w:themeColor="text1"/>
          <w:sz w:val="21"/>
          <w:szCs w:val="21"/>
          <w14:shadow w14:blurRad="0" w14:dist="0" w14:dir="0" w14:sx="0" w14:sy="0" w14:kx="0" w14:ky="0" w14:algn="none">
            <w14:srgbClr w14:val="000000"/>
          </w14:shadow>
        </w:rPr>
        <w:t xml:space="preserve"> </w:t>
      </w:r>
      <w:r w:rsidRPr="009C2728">
        <w:rPr>
          <w:rFonts w:ascii="Arial" w:hAnsi="Arial" w:cs="Arial"/>
          <w:color w:val="000000" w:themeColor="text1"/>
          <w:sz w:val="21"/>
          <w:szCs w:val="21"/>
          <w14:shadow w14:blurRad="0" w14:dist="0" w14:dir="0" w14:sx="0" w14:sy="0" w14:kx="0" w14:ky="0" w14:algn="none">
            <w14:srgbClr w14:val="000000"/>
          </w14:shadow>
        </w:rPr>
        <w:t>If a taxpayer’s home is added to a new area that charges property taxes (where the taxpayer didn't previously pay taxes), their property tax for the year they first qualify for the credit will increase to include the tax owed to the new area.</w:t>
      </w:r>
    </w:p>
    <w:p w14:paraId="4CB78433" w14:textId="77777777" w:rsidR="00FC6F32" w:rsidRPr="008D5BF3" w:rsidRDefault="00FC6F32" w:rsidP="00FC6F32">
      <w:pPr>
        <w:pStyle w:val="ListParagraph"/>
        <w:numPr>
          <w:ilvl w:val="0"/>
          <w:numId w:val="26"/>
        </w:numPr>
        <w:spacing w:line="24" w:lineRule="atLeast"/>
        <w:ind w:left="360" w:hanging="270"/>
        <w:rPr>
          <w:rFonts w:ascii="Arial" w:hAnsi="Arial" w:cs="Arial"/>
          <w:bCs/>
          <w:color w:val="000000" w:themeColor="text1"/>
          <w:sz w:val="21"/>
          <w:szCs w:val="21"/>
          <w14:shadow w14:blurRad="0" w14:dist="0" w14:dir="0" w14:sx="0" w14:sy="0" w14:kx="0" w14:ky="0" w14:algn="none">
            <w14:srgbClr w14:val="000000"/>
          </w14:shadow>
          <w:rPrChange w:id="7" w:author="Diane Thompson" w:date="2026-02-11T10:30:00Z" w16du:dateUtc="2026-02-11T16:30:00Z">
            <w:rPr>
              <w:rFonts w:ascii="Arial" w:hAnsi="Arial" w:cs="Arial"/>
              <w:bCs/>
              <w:color w:val="000000" w:themeColor="text1"/>
              <w:sz w:val="21"/>
              <w:szCs w:val="21"/>
              <w:highlight w:val="yellow"/>
              <w14:shadow w14:blurRad="0" w14:dist="0" w14:dir="0" w14:sx="0" w14:sy="0" w14:kx="0" w14:ky="0" w14:algn="none">
                <w14:srgbClr w14:val="000000"/>
              </w14:shadow>
            </w:rPr>
          </w:rPrChange>
        </w:rPr>
        <w:sectPr w:rsidR="00FC6F32" w:rsidRPr="008D5BF3" w:rsidSect="00FC6F32">
          <w:type w:val="continuous"/>
          <w:pgSz w:w="12240" w:h="15840"/>
          <w:pgMar w:top="720" w:right="864" w:bottom="720" w:left="864" w:header="720" w:footer="720" w:gutter="0"/>
          <w:cols w:num="2" w:space="288" w:equalWidth="0">
            <w:col w:w="4896" w:space="288"/>
            <w:col w:w="5328"/>
          </w:cols>
          <w:docGrid w:linePitch="360"/>
        </w:sectPr>
      </w:pPr>
      <w:r w:rsidRPr="008D5BF3">
        <w:rPr>
          <w:rFonts w:ascii="Arial" w:hAnsi="Arial" w:cs="Arial"/>
          <w:color w:val="000000" w:themeColor="text1"/>
          <w:sz w:val="21"/>
          <w:szCs w:val="21"/>
          <w14:shadow w14:blurRad="0" w14:dist="0" w14:dir="0" w14:sx="0" w14:sy="0" w14:kx="0" w14:ky="0" w14:algn="none">
            <w14:srgbClr w14:val="000000"/>
          </w14:shadow>
          <w:rPrChange w:id="8" w:author="Diane Thompson" w:date="2026-02-11T10:30:00Z" w16du:dateUtc="2026-02-11T16:30:00Z">
            <w:rPr>
              <w:rFonts w:ascii="Arial" w:hAnsi="Arial" w:cs="Arial"/>
              <w:color w:val="000000" w:themeColor="text1"/>
              <w:sz w:val="21"/>
              <w:szCs w:val="21"/>
              <w:highlight w:val="yellow"/>
              <w14:shadow w14:blurRad="0" w14:dist="0" w14:dir="0" w14:sx="0" w14:sy="0" w14:kx="0" w14:ky="0" w14:algn="none">
                <w14:srgbClr w14:val="000000"/>
              </w14:shadow>
            </w:rPr>
          </w:rPrChange>
        </w:rPr>
        <w:t>State Blind Pension Fund and levies related to any and all voter-approved bond indebtedness from any taxing entity.</w:t>
      </w:r>
    </w:p>
    <w:p w14:paraId="375783AD" w14:textId="77777777" w:rsidR="00FC6F32" w:rsidRDefault="00FC6F32" w:rsidP="00FC6F32">
      <w:pPr>
        <w:spacing w:line="24" w:lineRule="atLeast"/>
        <w:rPr>
          <w:rFonts w:ascii="Arial" w:hAnsi="Arial" w:cs="Arial"/>
          <w:bCs/>
          <w:color w:val="000000" w:themeColor="text1"/>
          <w:sz w:val="2"/>
          <w:szCs w:val="2"/>
          <w14:shadow w14:blurRad="0" w14:dist="0" w14:dir="0" w14:sx="0" w14:sy="0" w14:kx="0" w14:ky="0" w14:algn="none">
            <w14:srgbClr w14:val="000000"/>
          </w14:shadow>
        </w:rPr>
      </w:pPr>
    </w:p>
    <w:p w14:paraId="2418583C" w14:textId="77777777" w:rsidR="00FC6F32" w:rsidRPr="00FC6F32" w:rsidRDefault="00FC6F32" w:rsidP="00FC6F32">
      <w:pPr>
        <w:spacing w:line="24" w:lineRule="atLeast"/>
        <w:rPr>
          <w:rFonts w:ascii="Arial" w:hAnsi="Arial" w:cs="Arial"/>
          <w:color w:val="000000" w:themeColor="text1"/>
          <w:sz w:val="10"/>
          <w:szCs w:val="10"/>
          <w14:shadow w14:blurRad="0" w14:dist="0" w14:dir="0" w14:sx="0" w14:sy="0" w14:kx="0" w14:ky="0" w14:algn="none">
            <w14:srgbClr w14:val="000000"/>
          </w14:shadow>
        </w:rPr>
      </w:pPr>
    </w:p>
    <w:p w14:paraId="54FDBE1A" w14:textId="77777777" w:rsidR="00FC6F32" w:rsidRPr="00793B14"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r>
        <w:rPr>
          <w:rFonts w:ascii="Arial" w:hAnsi="Arial" w:cs="Arial"/>
          <w:b/>
          <w:bCs/>
          <w:color w:val="000000" w:themeColor="text1"/>
          <w:sz w:val="21"/>
          <w:szCs w:val="21"/>
          <w14:shadow w14:blurRad="0" w14:dist="0" w14:dir="0" w14:sx="0" w14:sy="0" w14:kx="0" w14:ky="0" w14:algn="none">
            <w14:srgbClr w14:val="000000"/>
          </w14:shadow>
        </w:rPr>
        <w:t xml:space="preserve">Q: </w:t>
      </w:r>
      <w:r w:rsidRPr="004875EF">
        <w:rPr>
          <w:rFonts w:ascii="Arial" w:hAnsi="Arial" w:cs="Arial"/>
          <w:b/>
          <w:bCs/>
          <w:color w:val="000000" w:themeColor="text1"/>
          <w:sz w:val="21"/>
          <w:szCs w:val="21"/>
          <w14:shadow w14:blurRad="0" w14:dist="0" w14:dir="0" w14:sx="0" w14:sy="0" w14:kx="0" w14:ky="0" w14:algn="none">
            <w14:srgbClr w14:val="000000"/>
          </w14:shadow>
        </w:rPr>
        <w:t xml:space="preserve">If </w:t>
      </w:r>
      <w:r w:rsidRPr="00793B14">
        <w:rPr>
          <w:rFonts w:ascii="Arial" w:hAnsi="Arial" w:cs="Arial"/>
          <w:b/>
          <w:bCs/>
          <w:color w:val="000000" w:themeColor="text1"/>
          <w:sz w:val="21"/>
          <w:szCs w:val="21"/>
          <w14:shadow w14:blurRad="0" w14:dist="0" w14:dir="0" w14:sx="0" w14:sy="0" w14:kx="0" w14:ky="0" w14:algn="none">
            <w14:srgbClr w14:val="000000"/>
          </w14:shadow>
        </w:rPr>
        <w:t>I am an eligible taxpayer, would I automatically be enrolled?</w:t>
      </w:r>
    </w:p>
    <w:p w14:paraId="2572D027" w14:textId="77777777" w:rsidR="00FC6F32" w:rsidRPr="00AF49A8" w:rsidRDefault="00FC6F32" w:rsidP="00FC6F32">
      <w:pPr>
        <w:spacing w:line="24" w:lineRule="atLeast"/>
        <w:rPr>
          <w:rFonts w:ascii="Arial" w:hAnsi="Arial" w:cs="Arial"/>
          <w:color w:val="000000" w:themeColor="text1"/>
          <w:sz w:val="21"/>
          <w:szCs w:val="21"/>
          <w14:shadow w14:blurRad="0" w14:dist="0" w14:dir="0" w14:sx="0" w14:sy="0" w14:kx="0" w14:ky="0" w14:algn="none">
            <w14:srgbClr w14:val="000000"/>
          </w14:shadow>
        </w:rPr>
      </w:pPr>
      <w:r w:rsidRPr="00793B14">
        <w:rPr>
          <w:rFonts w:ascii="Arial" w:hAnsi="Arial" w:cs="Arial"/>
          <w:color w:val="000000" w:themeColor="text1"/>
          <w:sz w:val="21"/>
          <w:szCs w:val="21"/>
          <w14:shadow w14:blurRad="0" w14:dist="0" w14:dir="0" w14:sx="0" w14:sy="0" w14:kx="0" w14:ky="0" w14:algn="none">
            <w14:srgbClr w14:val="000000"/>
          </w14:shadow>
        </w:rPr>
        <w:t>No. Participation in Real Estate Tax Credit</w:t>
      </w:r>
      <w:r w:rsidRPr="000172FC">
        <w:rPr>
          <w:rFonts w:ascii="Arial" w:hAnsi="Arial" w:cs="Arial"/>
          <w:color w:val="000000" w:themeColor="text1"/>
          <w:sz w:val="21"/>
          <w:szCs w:val="21"/>
          <w14:shadow w14:blurRad="0" w14:dist="0" w14:dir="0" w14:sx="0" w14:sy="0" w14:kx="0" w14:ky="0" w14:algn="none">
            <w14:srgbClr w14:val="000000"/>
          </w14:shadow>
        </w:rPr>
        <w:t xml:space="preserve"> </w:t>
      </w:r>
      <w:r>
        <w:rPr>
          <w:rFonts w:ascii="Arial" w:hAnsi="Arial" w:cs="Arial"/>
          <w:color w:val="000000" w:themeColor="text1"/>
          <w:sz w:val="21"/>
          <w:szCs w:val="21"/>
          <w14:shadow w14:blurRad="0" w14:dist="0" w14:dir="0" w14:sx="0" w14:sy="0" w14:kx="0" w14:ky="0" w14:algn="none">
            <w14:srgbClr w14:val="000000"/>
          </w14:shadow>
        </w:rPr>
        <w:t xml:space="preserve">is voluntary, so an application will be required and </w:t>
      </w:r>
      <w:commentRangeStart w:id="9"/>
      <w:commentRangeStart w:id="10"/>
      <w:commentRangeStart w:id="11"/>
      <w:r w:rsidRPr="008D5BF3">
        <w:rPr>
          <w:rFonts w:ascii="Arial" w:hAnsi="Arial" w:cs="Arial"/>
          <w:color w:val="000000" w:themeColor="text1"/>
          <w:sz w:val="21"/>
          <w:szCs w:val="21"/>
          <w14:shadow w14:blurRad="0" w14:dist="0" w14:dir="0" w14:sx="0" w14:sy="0" w14:kx="0" w14:ky="0" w14:algn="none">
            <w14:srgbClr w14:val="000000"/>
          </w14:shadow>
        </w:rPr>
        <w:t xml:space="preserve">will require an annual </w:t>
      </w:r>
      <w:r w:rsidRPr="00AF49A8">
        <w:rPr>
          <w:rFonts w:ascii="Arial" w:hAnsi="Arial" w:cs="Arial"/>
          <w:color w:val="000000" w:themeColor="text1"/>
          <w:sz w:val="21"/>
          <w:szCs w:val="21"/>
          <w14:shadow w14:blurRad="0" w14:dist="0" w14:dir="0" w14:sx="0" w14:sy="0" w14:kx="0" w14:ky="0" w14:algn="none">
            <w14:srgbClr w14:val="000000"/>
          </w14:shadow>
        </w:rPr>
        <w:t>renewal application.</w:t>
      </w:r>
      <w:commentRangeEnd w:id="9"/>
      <w:r w:rsidRPr="00AF49A8">
        <w:rPr>
          <w:rStyle w:val="CommentReference"/>
          <w:rFonts w:ascii="Arial" w:hAnsi="Arial" w:cs="Arial"/>
          <w:color w:val="000000" w:themeColor="text1"/>
          <w:sz w:val="21"/>
          <w:szCs w:val="21"/>
          <w14:shadow w14:blurRad="0" w14:dist="0" w14:dir="0" w14:sx="0" w14:sy="0" w14:kx="0" w14:ky="0" w14:algn="none">
            <w14:srgbClr w14:val="000000"/>
          </w14:shadow>
        </w:rPr>
        <w:commentReference w:id="9"/>
      </w:r>
      <w:commentRangeEnd w:id="10"/>
      <w:r w:rsidRPr="00AF49A8">
        <w:rPr>
          <w:rStyle w:val="CommentReference"/>
          <w:rFonts w:ascii="Arial" w:hAnsi="Arial" w:cs="Arial"/>
          <w:color w:val="000000" w:themeColor="text1"/>
          <w:sz w:val="21"/>
          <w:szCs w:val="21"/>
          <w14:shadow w14:blurRad="0" w14:dist="0" w14:dir="0" w14:sx="0" w14:sy="0" w14:kx="0" w14:ky="0" w14:algn="none">
            <w14:srgbClr w14:val="000000"/>
          </w14:shadow>
        </w:rPr>
        <w:commentReference w:id="10"/>
      </w:r>
      <w:commentRangeEnd w:id="11"/>
      <w:r w:rsidRPr="00AF49A8">
        <w:rPr>
          <w:rStyle w:val="CommentReference"/>
          <w:rFonts w:ascii="Arial" w:hAnsi="Arial" w:cs="Arial"/>
          <w:color w:val="000000" w:themeColor="text1"/>
          <w:sz w:val="21"/>
          <w:szCs w:val="21"/>
          <w14:shadow w14:blurRad="0" w14:dist="0" w14:dir="0" w14:sx="0" w14:sy="0" w14:kx="0" w14:ky="0" w14:algn="none">
            <w14:srgbClr w14:val="000000"/>
          </w14:shadow>
        </w:rPr>
        <w:commentReference w:id="11"/>
      </w:r>
    </w:p>
    <w:p w14:paraId="336353F2" w14:textId="77777777" w:rsidR="00FC6F32" w:rsidRPr="00AF49A8" w:rsidRDefault="00FC6F32" w:rsidP="00FC6F32">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04984B6D" w14:textId="77777777" w:rsidR="00FC6F32" w:rsidRPr="00AF49A8" w:rsidRDefault="00FC6F32" w:rsidP="00FC6F32">
      <w:pPr>
        <w:spacing w:line="24" w:lineRule="atLeast"/>
        <w:rPr>
          <w:rFonts w:ascii="Arial" w:hAnsi="Arial" w:cs="Arial"/>
          <w:b/>
          <w:bCs/>
          <w:color w:val="000000" w:themeColor="text1"/>
          <w:sz w:val="21"/>
          <w:szCs w:val="21"/>
          <w14:shadow w14:blurRad="0" w14:dist="0" w14:dir="0" w14:sx="0" w14:sy="0" w14:kx="0" w14:ky="0" w14:algn="none">
            <w14:srgbClr w14:val="000000"/>
          </w14:shadow>
        </w:rPr>
      </w:pPr>
      <w:commentRangeStart w:id="12"/>
      <w:commentRangeStart w:id="13"/>
      <w:r w:rsidRPr="00AF49A8">
        <w:rPr>
          <w:rFonts w:ascii="Arial" w:hAnsi="Arial" w:cs="Arial"/>
          <w:b/>
          <w:bCs/>
          <w:color w:val="000000" w:themeColor="text1"/>
          <w:sz w:val="21"/>
          <w:szCs w:val="21"/>
          <w14:shadow w14:blurRad="0" w14:dist="0" w14:dir="0" w14:sx="0" w14:sy="0" w14:kx="0" w14:ky="0" w14:algn="none">
            <w14:srgbClr w14:val="000000"/>
          </w14:shadow>
        </w:rPr>
        <w:t>Q: If I am an eligible taxpayer, what happens if an annual renewal application is not completed and approved?</w:t>
      </w:r>
      <w:commentRangeEnd w:id="12"/>
      <w:r w:rsidRPr="00AF49A8">
        <w:rPr>
          <w:rStyle w:val="CommentReference"/>
          <w:rFonts w:ascii="Arial" w:hAnsi="Arial" w:cs="Arial"/>
          <w:b/>
          <w:bCs/>
          <w:color w:val="000000" w:themeColor="text1"/>
          <w:sz w:val="21"/>
          <w:szCs w:val="21"/>
          <w14:shadow w14:blurRad="0" w14:dist="0" w14:dir="0" w14:sx="0" w14:sy="0" w14:kx="0" w14:ky="0" w14:algn="none">
            <w14:srgbClr w14:val="000000"/>
          </w14:shadow>
        </w:rPr>
        <w:commentReference w:id="12"/>
      </w:r>
      <w:commentRangeEnd w:id="13"/>
      <w:r w:rsidRPr="00AF49A8">
        <w:rPr>
          <w:rStyle w:val="CommentReference"/>
          <w:rFonts w:ascii="Arial" w:hAnsi="Arial" w:cs="Arial"/>
          <w:b/>
          <w:bCs/>
          <w:color w:val="000000" w:themeColor="text1"/>
          <w:sz w:val="21"/>
          <w:szCs w:val="21"/>
          <w14:shadow w14:blurRad="0" w14:dist="0" w14:dir="0" w14:sx="0" w14:sy="0" w14:kx="0" w14:ky="0" w14:algn="none">
            <w14:srgbClr w14:val="000000"/>
          </w14:shadow>
        </w:rPr>
        <w:commentReference w:id="13"/>
      </w:r>
    </w:p>
    <w:p w14:paraId="61924646" w14:textId="7858C9E9" w:rsidR="00FC6F32" w:rsidRDefault="00FC6F32" w:rsidP="00FC6F32">
      <w:pPr>
        <w:spacing w:line="24" w:lineRule="atLeast"/>
        <w:rPr>
          <w:rFonts w:ascii="Arial" w:hAnsi="Arial" w:cs="Arial"/>
          <w:color w:val="000000" w:themeColor="text1"/>
          <w:sz w:val="21"/>
          <w:szCs w:val="21"/>
          <w14:shadow w14:blurRad="0" w14:dist="0" w14:dir="0" w14:sx="0" w14:sy="0" w14:kx="0" w14:ky="0" w14:algn="none">
            <w14:srgbClr w14:val="000000"/>
          </w14:shadow>
        </w:rPr>
      </w:pPr>
      <w:r w:rsidRPr="00AF49A8">
        <w:rPr>
          <w:rFonts w:ascii="Arial" w:hAnsi="Arial" w:cs="Arial"/>
          <w:color w:val="000000" w:themeColor="text1"/>
          <w:sz w:val="21"/>
          <w:szCs w:val="21"/>
          <w14:shadow w14:blurRad="0" w14:dist="0" w14:dir="0" w14:sx="0" w14:sy="0" w14:kx="0" w14:ky="0" w14:algn="none">
            <w14:srgbClr w14:val="000000"/>
          </w14:shadow>
          <w:rPrChange w:id="14" w:author="Diane Thompson" w:date="2026-02-11T10:30:00Z" w16du:dateUtc="2026-02-11T16:30:00Z">
            <w:rPr>
              <w:rFonts w:ascii="Arial" w:hAnsi="Arial" w:cs="Arial"/>
              <w:color w:val="000000" w:themeColor="text1"/>
              <w:sz w:val="21"/>
              <w:szCs w:val="21"/>
              <w:highlight w:val="yellow"/>
              <w14:shadow w14:blurRad="0" w14:dist="0" w14:dir="0" w14:sx="0" w14:sy="0" w14:kx="0" w14:ky="0" w14:algn="none">
                <w14:srgbClr w14:val="000000"/>
              </w14:shadow>
            </w:rPr>
          </w:rPrChange>
        </w:rPr>
        <w:t>After an initial credit year has been established, if a renewal application is not completed and approved, the Real Estate Tax Credit would no longer be applied. In the event an application is completed and approved in the future, a new initial credit year will be established.</w:t>
      </w:r>
      <w:r w:rsidRPr="00377E25">
        <w:rPr>
          <w:rFonts w:ascii="Arial" w:hAnsi="Arial" w:cs="Arial"/>
          <w:i/>
          <w:iCs/>
          <w:color w:val="000000" w:themeColor="text1"/>
          <w:sz w:val="21"/>
          <w:szCs w:val="21"/>
          <w14:shadow w14:blurRad="0" w14:dist="0" w14:dir="0" w14:sx="0" w14:sy="0" w14:kx="0" w14:ky="0" w14:algn="none">
            <w14:srgbClr w14:val="000000"/>
          </w14:shadow>
        </w:rPr>
        <w:t xml:space="preserve"> </w:t>
      </w:r>
    </w:p>
    <w:p w14:paraId="795FAEEF" w14:textId="77777777" w:rsidR="00FC6F32" w:rsidRPr="00FC6F32" w:rsidRDefault="00FC6F32" w:rsidP="00FC6F32">
      <w:pPr>
        <w:spacing w:line="24" w:lineRule="atLeast"/>
        <w:rPr>
          <w:rFonts w:ascii="Arial" w:hAnsi="Arial" w:cs="Arial"/>
          <w:color w:val="000000" w:themeColor="text1"/>
          <w:sz w:val="10"/>
          <w:szCs w:val="10"/>
          <w14:shadow w14:blurRad="0" w14:dist="0" w14:dir="0" w14:sx="0" w14:sy="0" w14:kx="0" w14:ky="0" w14:algn="none">
            <w14:srgbClr w14:val="000000"/>
          </w14:shadow>
        </w:rPr>
      </w:pPr>
    </w:p>
    <w:p w14:paraId="77F0B66C" w14:textId="75A1C0C6" w:rsidR="00377E25" w:rsidRDefault="00377E25" w:rsidP="00377E25">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 xml:space="preserve">Q: </w:t>
      </w:r>
      <w:r>
        <w:rPr>
          <w:rFonts w:ascii="Arial" w:hAnsi="Arial" w:cs="Arial"/>
          <w:b/>
          <w:bCs/>
          <w:color w:val="000000" w:themeColor="text1"/>
          <w:sz w:val="21"/>
          <w:szCs w:val="21"/>
          <w14:shadow w14:blurRad="0" w14:dist="0" w14:dir="0" w14:sx="0" w14:sy="0" w14:kx="0" w14:ky="0" w14:algn="none">
            <w14:srgbClr w14:val="000000"/>
          </w14:shadow>
        </w:rPr>
        <w:t>H</w:t>
      </w:r>
      <w:r w:rsidRPr="004875EF">
        <w:rPr>
          <w:rFonts w:ascii="Arial" w:hAnsi="Arial" w:cs="Arial"/>
          <w:b/>
          <w:bCs/>
          <w:color w:val="000000" w:themeColor="text1"/>
          <w:sz w:val="21"/>
          <w:szCs w:val="21"/>
          <w14:shadow w14:blurRad="0" w14:dist="0" w14:dir="0" w14:sx="0" w14:sy="0" w14:kx="0" w14:ky="0" w14:algn="none">
            <w14:srgbClr w14:val="000000"/>
          </w14:shadow>
        </w:rPr>
        <w:t>ow will districts be impacted?</w:t>
      </w:r>
      <w:r w:rsidRPr="004875EF">
        <w:rPr>
          <w:rFonts w:ascii="Arial" w:hAnsi="Arial" w:cs="Arial"/>
          <w:bCs/>
          <w:color w:val="000000" w:themeColor="text1"/>
          <w:sz w:val="21"/>
          <w:szCs w:val="21"/>
          <w14:shadow w14:blurRad="0" w14:dist="0" w14:dir="0" w14:sx="0" w14:sy="0" w14:kx="0" w14:ky="0" w14:algn="none">
            <w14:srgbClr w14:val="000000"/>
          </w14:shadow>
        </w:rPr>
        <w:br/>
        <w:t xml:space="preserve">If the </w:t>
      </w:r>
      <w:r w:rsidRPr="00CC53A9">
        <w:rPr>
          <w:rFonts w:ascii="Arial" w:hAnsi="Arial" w:cs="Arial"/>
          <w:bCs/>
          <w:color w:val="000000" w:themeColor="text1"/>
          <w:sz w:val="21"/>
          <w:szCs w:val="21"/>
          <w14:shadow w14:blurRad="0" w14:dist="0" w14:dir="0" w14:sx="0" w14:sy="0" w14:kx="0" w14:ky="0" w14:algn="none">
            <w14:srgbClr w14:val="000000"/>
          </w14:shadow>
        </w:rPr>
        <w:t xml:space="preserve">Real Estate Tax </w:t>
      </w:r>
      <w:r w:rsidRPr="000172FC">
        <w:rPr>
          <w:rFonts w:ascii="Arial" w:hAnsi="Arial" w:cs="Arial"/>
          <w:bCs/>
          <w:color w:val="000000" w:themeColor="text1"/>
          <w:sz w:val="21"/>
          <w:szCs w:val="21"/>
          <w14:shadow w14:blurRad="0" w14:dist="0" w14:dir="0" w14:sx="0" w14:sy="0" w14:kx="0" w14:ky="0" w14:algn="none">
            <w14:srgbClr w14:val="000000"/>
          </w14:shadow>
        </w:rPr>
        <w:t>Credit</w:t>
      </w:r>
      <w:r w:rsidRPr="00CC53A9">
        <w:rPr>
          <w:rFonts w:ascii="Arial" w:hAnsi="Arial" w:cs="Arial"/>
          <w:bCs/>
          <w:color w:val="000000" w:themeColor="text1"/>
          <w:sz w:val="21"/>
          <w:szCs w:val="21"/>
          <w14:shadow w14:blurRad="0" w14:dist="0" w14:dir="0" w14:sx="0" w14:sy="0" w14:kx="0" w14:ky="0" w14:algn="none">
            <w14:srgbClr w14:val="000000"/>
          </w14:shadow>
        </w:rPr>
        <w:t xml:space="preserve"> </w:t>
      </w:r>
      <w:r w:rsidRPr="004875EF">
        <w:rPr>
          <w:rFonts w:ascii="Arial" w:hAnsi="Arial" w:cs="Arial"/>
          <w:bCs/>
          <w:color w:val="000000" w:themeColor="text1"/>
          <w:sz w:val="21"/>
          <w:szCs w:val="21"/>
          <w14:shadow w14:blurRad="0" w14:dist="0" w14:dir="0" w14:sx="0" w14:sy="0" w14:kx="0" w14:ky="0" w14:algn="none">
            <w14:srgbClr w14:val="000000"/>
          </w14:shadow>
        </w:rPr>
        <w:t xml:space="preserve">is implemented, taxing districts within </w:t>
      </w:r>
      <w:r w:rsidR="00BD1168">
        <w:rPr>
          <w:rFonts w:ascii="Arial" w:hAnsi="Arial" w:cs="Arial"/>
          <w:bCs/>
          <w:color w:val="000000" w:themeColor="text1"/>
          <w:sz w:val="21"/>
          <w:szCs w:val="21"/>
          <w14:shadow w14:blurRad="0" w14:dist="0" w14:dir="0" w14:sx="0" w14:sy="0" w14:kx="0" w14:ky="0" w14:algn="none">
            <w14:srgbClr w14:val="000000"/>
          </w14:shadow>
        </w:rPr>
        <w:t>Caldwell</w:t>
      </w:r>
      <w:r w:rsidRPr="004875EF">
        <w:rPr>
          <w:rFonts w:ascii="Arial" w:hAnsi="Arial" w:cs="Arial"/>
          <w:bCs/>
          <w:color w:val="000000" w:themeColor="text1"/>
          <w:sz w:val="21"/>
          <w:szCs w:val="21"/>
          <w14:shadow w14:blurRad="0" w14:dist="0" w14:dir="0" w14:sx="0" w14:sy="0" w14:kx="0" w14:ky="0" w14:algn="none">
            <w14:srgbClr w14:val="000000"/>
          </w14:shadow>
        </w:rPr>
        <w:t xml:space="preserve"> County—such as</w:t>
      </w:r>
      <w:r>
        <w:rPr>
          <w:rFonts w:ascii="Arial" w:hAnsi="Arial" w:cs="Arial"/>
          <w:bCs/>
          <w:color w:val="000000" w:themeColor="text1"/>
          <w:sz w:val="21"/>
          <w:szCs w:val="21"/>
          <w14:shadow w14:blurRad="0" w14:dist="0" w14:dir="0" w14:sx="0" w14:sy="0" w14:kx="0" w14:ky="0" w14:algn="none">
            <w14:srgbClr w14:val="000000"/>
          </w14:shadow>
        </w:rPr>
        <w:t xml:space="preserve"> cities,</w:t>
      </w:r>
      <w:r w:rsidRPr="004875EF">
        <w:rPr>
          <w:rFonts w:ascii="Arial" w:hAnsi="Arial" w:cs="Arial"/>
          <w:bCs/>
          <w:color w:val="000000" w:themeColor="text1"/>
          <w:sz w:val="21"/>
          <w:szCs w:val="21"/>
          <w14:shadow w14:blurRad="0" w14:dist="0" w14:dir="0" w14:sx="0" w14:sy="0" w14:kx="0" w14:ky="0" w14:algn="none">
            <w14:srgbClr w14:val="000000"/>
          </w14:shadow>
        </w:rPr>
        <w:t xml:space="preserve"> schools,</w:t>
      </w:r>
      <w:r>
        <w:rPr>
          <w:rFonts w:ascii="Arial" w:hAnsi="Arial" w:cs="Arial"/>
          <w:bCs/>
          <w:color w:val="000000" w:themeColor="text1"/>
          <w:sz w:val="21"/>
          <w:szCs w:val="21"/>
          <w14:shadow w14:blurRad="0" w14:dist="0" w14:dir="0" w14:sx="0" w14:sy="0" w14:kx="0" w14:ky="0" w14:algn="none">
            <w14:srgbClr w14:val="000000"/>
          </w14:shadow>
        </w:rPr>
        <w:t xml:space="preserve"> ambulance districts,</w:t>
      </w:r>
      <w:r w:rsidRPr="004875EF">
        <w:rPr>
          <w:rFonts w:ascii="Arial" w:hAnsi="Arial" w:cs="Arial"/>
          <w:bCs/>
          <w:color w:val="000000" w:themeColor="text1"/>
          <w:sz w:val="21"/>
          <w:szCs w:val="21"/>
          <w14:shadow w14:blurRad="0" w14:dist="0" w14:dir="0" w14:sx="0" w14:sy="0" w14:kx="0" w14:ky="0" w14:algn="none">
            <w14:srgbClr w14:val="000000"/>
          </w14:shadow>
        </w:rPr>
        <w:t xml:space="preserve"> fire districts, libraries, and other entities funded by property taxes—will likely see reduced revenue, as eligible </w:t>
      </w:r>
      <w:r>
        <w:rPr>
          <w:rFonts w:ascii="Arial" w:hAnsi="Arial" w:cs="Arial"/>
          <w:bCs/>
          <w:color w:val="000000" w:themeColor="text1"/>
          <w:sz w:val="21"/>
          <w:szCs w:val="21"/>
          <w14:shadow w14:blurRad="0" w14:dist="0" w14:dir="0" w14:sx="0" w14:sy="0" w14:kx="0" w14:ky="0" w14:algn="none">
            <w14:srgbClr w14:val="000000"/>
          </w14:shadow>
        </w:rPr>
        <w:t>real property owners</w:t>
      </w:r>
      <w:r w:rsidRPr="004875EF">
        <w:rPr>
          <w:rFonts w:ascii="Arial" w:hAnsi="Arial" w:cs="Arial"/>
          <w:bCs/>
          <w:color w:val="000000" w:themeColor="text1"/>
          <w:sz w:val="21"/>
          <w:szCs w:val="21"/>
          <w14:shadow w14:blurRad="0" w14:dist="0" w14:dir="0" w14:sx="0" w14:sy="0" w14:kx="0" w14:ky="0" w14:algn="none">
            <w14:srgbClr w14:val="000000"/>
          </w14:shadow>
        </w:rPr>
        <w:t xml:space="preserve"> would receive a credit that offsets a portion of their tax bills. This could impact the districts' budgets and potentially require adjustments to maintain services.</w:t>
      </w:r>
    </w:p>
    <w:p w14:paraId="70022CF3" w14:textId="77777777" w:rsidR="00377E25" w:rsidRPr="00377E25" w:rsidRDefault="00377E25" w:rsidP="00463477">
      <w:pPr>
        <w:spacing w:line="24" w:lineRule="atLeast"/>
        <w:rPr>
          <w:rFonts w:ascii="Arial" w:hAnsi="Arial" w:cs="Arial"/>
          <w:b/>
          <w:bCs/>
          <w:color w:val="000000" w:themeColor="text1"/>
          <w:sz w:val="10"/>
          <w:szCs w:val="10"/>
          <w14:shadow w14:blurRad="0" w14:dist="0" w14:dir="0" w14:sx="0" w14:sy="0" w14:kx="0" w14:ky="0" w14:algn="none">
            <w14:srgbClr w14:val="000000"/>
          </w14:shadow>
        </w:rPr>
      </w:pPr>
    </w:p>
    <w:p w14:paraId="7F4FDA05" w14:textId="2E946FFB" w:rsidR="00463477" w:rsidRDefault="00463477" w:rsidP="00463477">
      <w:pPr>
        <w:spacing w:line="24" w:lineRule="atLeast"/>
        <w:rPr>
          <w:ins w:id="15" w:author="Travis Elliott" w:date="2026-02-11T10:05:00Z" w16du:dateUtc="2026-02-11T16:05:00Z"/>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
          <w:bCs/>
          <w:color w:val="000000" w:themeColor="text1"/>
          <w:sz w:val="21"/>
          <w:szCs w:val="21"/>
          <w14:shadow w14:blurRad="0" w14:dist="0" w14:dir="0" w14:sx="0" w14:sy="0" w14:kx="0" w14:ky="0" w14:algn="none">
            <w14:srgbClr w14:val="000000"/>
          </w14:shadow>
        </w:rPr>
        <w:t xml:space="preserve">Q: </w:t>
      </w:r>
      <w:r>
        <w:rPr>
          <w:rFonts w:ascii="Arial" w:hAnsi="Arial" w:cs="Arial"/>
          <w:b/>
          <w:bCs/>
          <w:color w:val="000000" w:themeColor="text1"/>
          <w:sz w:val="21"/>
          <w:szCs w:val="21"/>
          <w14:shadow w14:blurRad="0" w14:dist="0" w14:dir="0" w14:sx="0" w14:sy="0" w14:kx="0" w14:ky="0" w14:algn="none">
            <w14:srgbClr w14:val="000000"/>
          </w14:shadow>
        </w:rPr>
        <w:t>W</w:t>
      </w:r>
      <w:r w:rsidRPr="004875EF">
        <w:rPr>
          <w:rFonts w:ascii="Arial" w:hAnsi="Arial" w:cs="Arial"/>
          <w:b/>
          <w:bCs/>
          <w:color w:val="000000" w:themeColor="text1"/>
          <w:sz w:val="21"/>
          <w:szCs w:val="21"/>
          <w14:shadow w14:blurRad="0" w14:dist="0" w14:dir="0" w14:sx="0" w14:sy="0" w14:kx="0" w14:ky="0" w14:algn="none">
            <w14:srgbClr w14:val="000000"/>
          </w14:shadow>
        </w:rPr>
        <w:t>hat additional costs will there be to the county?</w:t>
      </w:r>
      <w:r w:rsidRPr="004875EF">
        <w:rPr>
          <w:rFonts w:ascii="Arial" w:hAnsi="Arial" w:cs="Arial"/>
          <w:bCs/>
          <w:color w:val="000000" w:themeColor="text1"/>
          <w:sz w:val="21"/>
          <w:szCs w:val="21"/>
          <w14:shadow w14:blurRad="0" w14:dist="0" w14:dir="0" w14:sx="0" w14:sy="0" w14:kx="0" w14:ky="0" w14:algn="none">
            <w14:srgbClr w14:val="000000"/>
          </w14:shadow>
        </w:rPr>
        <w:br/>
        <w:t xml:space="preserve">Beyond the </w:t>
      </w:r>
      <w:r>
        <w:rPr>
          <w:rFonts w:ascii="Arial" w:hAnsi="Arial" w:cs="Arial"/>
          <w:bCs/>
          <w:color w:val="000000" w:themeColor="text1"/>
          <w:sz w:val="21"/>
          <w:szCs w:val="21"/>
          <w14:shadow w14:blurRad="0" w14:dist="0" w14:dir="0" w14:sx="0" w14:sy="0" w14:kx="0" w14:ky="0" w14:algn="none">
            <w14:srgbClr w14:val="000000"/>
          </w14:shadow>
        </w:rPr>
        <w:t>costs of</w:t>
      </w:r>
      <w:r w:rsidR="00EF7667">
        <w:rPr>
          <w:rFonts w:ascii="Arial" w:hAnsi="Arial" w:cs="Arial"/>
          <w:bCs/>
          <w:color w:val="000000" w:themeColor="text1"/>
          <w:sz w:val="21"/>
          <w:szCs w:val="21"/>
          <w14:shadow w14:blurRad="0" w14:dist="0" w14:dir="0" w14:sx="0" w14:sy="0" w14:kx="0" w14:ky="0" w14:algn="none">
            <w14:srgbClr w14:val="000000"/>
          </w14:shadow>
        </w:rPr>
        <w:t xml:space="preserve"> placing the question on the ballot and</w:t>
      </w:r>
      <w:r>
        <w:rPr>
          <w:rFonts w:ascii="Arial" w:hAnsi="Arial" w:cs="Arial"/>
          <w:bCs/>
          <w:color w:val="000000" w:themeColor="text1"/>
          <w:sz w:val="21"/>
          <w:szCs w:val="21"/>
          <w14:shadow w14:blurRad="0" w14:dist="0" w14:dir="0" w14:sx="0" w14:sy="0" w14:kx="0" w14:ky="0" w14:algn="none">
            <w14:srgbClr w14:val="000000"/>
          </w14:shadow>
        </w:rPr>
        <w:t xml:space="preserve"> </w:t>
      </w:r>
      <w:r w:rsidRPr="004875EF">
        <w:rPr>
          <w:rFonts w:ascii="Arial" w:hAnsi="Arial" w:cs="Arial"/>
          <w:bCs/>
          <w:color w:val="000000" w:themeColor="text1"/>
          <w:sz w:val="21"/>
          <w:szCs w:val="21"/>
          <w14:shadow w14:blurRad="0" w14:dist="0" w14:dir="0" w14:sx="0" w14:sy="0" w14:kx="0" w14:ky="0" w14:algn="none">
            <w14:srgbClr w14:val="000000"/>
          </w14:shadow>
        </w:rPr>
        <w:t xml:space="preserve">software updates, implementing the </w:t>
      </w:r>
      <w:r w:rsidRPr="00CC53A9">
        <w:rPr>
          <w:rFonts w:ascii="Arial" w:hAnsi="Arial" w:cs="Arial"/>
          <w:bCs/>
          <w:color w:val="000000" w:themeColor="text1"/>
          <w:sz w:val="21"/>
          <w:szCs w:val="21"/>
          <w14:shadow w14:blurRad="0" w14:dist="0" w14:dir="0" w14:sx="0" w14:sy="0" w14:kx="0" w14:ky="0" w14:algn="none">
            <w14:srgbClr w14:val="000000"/>
          </w14:shadow>
        </w:rPr>
        <w:t xml:space="preserve">Real Estate Tax </w:t>
      </w:r>
      <w:r w:rsidRPr="000172FC">
        <w:rPr>
          <w:rFonts w:ascii="Arial" w:hAnsi="Arial" w:cs="Arial"/>
          <w:bCs/>
          <w:color w:val="000000" w:themeColor="text1"/>
          <w:sz w:val="21"/>
          <w:szCs w:val="21"/>
          <w14:shadow w14:blurRad="0" w14:dist="0" w14:dir="0" w14:sx="0" w14:sy="0" w14:kx="0" w14:ky="0" w14:algn="none">
            <w14:srgbClr w14:val="000000"/>
          </w14:shadow>
        </w:rPr>
        <w:t xml:space="preserve">Credit </w:t>
      </w:r>
      <w:r w:rsidRPr="004875EF">
        <w:rPr>
          <w:rFonts w:ascii="Arial" w:hAnsi="Arial" w:cs="Arial"/>
          <w:bCs/>
          <w:color w:val="000000" w:themeColor="text1"/>
          <w:sz w:val="21"/>
          <w:szCs w:val="21"/>
          <w14:shadow w14:blurRad="0" w14:dist="0" w14:dir="0" w14:sx="0" w14:sy="0" w14:kx="0" w14:ky="0" w14:algn="none">
            <w14:srgbClr w14:val="000000"/>
          </w14:shadow>
        </w:rPr>
        <w:t xml:space="preserve">may result in increased administrative costs for staffing, training, and processing </w:t>
      </w:r>
      <w:r w:rsidRPr="00CC53A9">
        <w:rPr>
          <w:rFonts w:ascii="Arial" w:hAnsi="Arial" w:cs="Arial"/>
          <w:bCs/>
          <w:color w:val="000000" w:themeColor="text1"/>
          <w:sz w:val="21"/>
          <w:szCs w:val="21"/>
          <w14:shadow w14:blurRad="0" w14:dist="0" w14:dir="0" w14:sx="0" w14:sy="0" w14:kx="0" w14:ky="0" w14:algn="none">
            <w14:srgbClr w14:val="000000"/>
          </w14:shadow>
        </w:rPr>
        <w:t xml:space="preserve">Real Estate Tax </w:t>
      </w:r>
      <w:r w:rsidRPr="000172FC">
        <w:rPr>
          <w:rFonts w:ascii="Arial" w:hAnsi="Arial" w:cs="Arial"/>
          <w:bCs/>
          <w:color w:val="000000" w:themeColor="text1"/>
          <w:sz w:val="21"/>
          <w:szCs w:val="21"/>
          <w14:shadow w14:blurRad="0" w14:dist="0" w14:dir="0" w14:sx="0" w14:sy="0" w14:kx="0" w14:ky="0" w14:algn="none">
            <w14:srgbClr w14:val="000000"/>
          </w14:shadow>
        </w:rPr>
        <w:t xml:space="preserve">Credit </w:t>
      </w:r>
      <w:r w:rsidRPr="004875EF">
        <w:rPr>
          <w:rFonts w:ascii="Arial" w:hAnsi="Arial" w:cs="Arial"/>
          <w:bCs/>
          <w:color w:val="000000" w:themeColor="text1"/>
          <w:sz w:val="21"/>
          <w:szCs w:val="21"/>
          <w14:shadow w14:blurRad="0" w14:dist="0" w14:dir="0" w14:sx="0" w14:sy="0" w14:kx="0" w14:ky="0" w14:algn="none">
            <w14:srgbClr w14:val="000000"/>
          </w14:shadow>
        </w:rPr>
        <w:t xml:space="preserve">applications. The County may also need to allocate resources for outreach efforts to inform eligible </w:t>
      </w:r>
      <w:r w:rsidR="00070837">
        <w:rPr>
          <w:rFonts w:ascii="Arial" w:hAnsi="Arial" w:cs="Arial"/>
          <w:bCs/>
          <w:color w:val="000000" w:themeColor="text1"/>
          <w:sz w:val="21"/>
          <w:szCs w:val="21"/>
          <w14:shadow w14:blurRad="0" w14:dist="0" w14:dir="0" w14:sx="0" w14:sy="0" w14:kx="0" w14:ky="0" w14:algn="none">
            <w14:srgbClr w14:val="000000"/>
          </w14:shadow>
        </w:rPr>
        <w:t>taxpayers</w:t>
      </w:r>
      <w:r w:rsidRPr="004875EF">
        <w:rPr>
          <w:rFonts w:ascii="Arial" w:hAnsi="Arial" w:cs="Arial"/>
          <w:bCs/>
          <w:color w:val="000000" w:themeColor="text1"/>
          <w:sz w:val="21"/>
          <w:szCs w:val="21"/>
          <w14:shadow w14:blurRad="0" w14:dist="0" w14:dir="0" w14:sx="0" w14:sy="0" w14:kx="0" w14:ky="0" w14:algn="none">
            <w14:srgbClr w14:val="000000"/>
          </w14:shadow>
        </w:rPr>
        <w:t xml:space="preserve"> about the credit and assist them with the application process.</w:t>
      </w:r>
      <w:r>
        <w:rPr>
          <w:rFonts w:ascii="Arial" w:hAnsi="Arial" w:cs="Arial"/>
          <w:bCs/>
          <w:color w:val="000000" w:themeColor="text1"/>
          <w:sz w:val="21"/>
          <w:szCs w:val="21"/>
          <w14:shadow w14:blurRad="0" w14:dist="0" w14:dir="0" w14:sx="0" w14:sy="0" w14:kx="0" w14:ky="0" w14:algn="none">
            <w14:srgbClr w14:val="000000"/>
          </w14:shadow>
        </w:rPr>
        <w:t xml:space="preserve"> </w:t>
      </w:r>
      <w:r w:rsidR="00177A4F">
        <w:rPr>
          <w:rFonts w:ascii="Arial" w:hAnsi="Arial" w:cs="Arial"/>
          <w:bCs/>
          <w:color w:val="000000" w:themeColor="text1"/>
          <w:sz w:val="21"/>
          <w:szCs w:val="21"/>
          <w14:shadow w14:blurRad="0" w14:dist="0" w14:dir="0" w14:sx="0" w14:sy="0" w14:kx="0" w14:ky="0" w14:algn="none">
            <w14:srgbClr w14:val="000000"/>
          </w14:shadow>
        </w:rPr>
        <w:t xml:space="preserve">Because </w:t>
      </w:r>
      <w:r>
        <w:rPr>
          <w:rFonts w:ascii="Arial" w:hAnsi="Arial" w:cs="Arial"/>
          <w:bCs/>
          <w:color w:val="000000" w:themeColor="text1"/>
          <w:sz w:val="21"/>
          <w:szCs w:val="21"/>
          <w14:shadow w14:blurRad="0" w14:dist="0" w14:dir="0" w14:sx="0" w14:sy="0" w14:kx="0" w14:ky="0" w14:algn="none">
            <w14:srgbClr w14:val="000000"/>
          </w14:shadow>
        </w:rPr>
        <w:t xml:space="preserve">the question </w:t>
      </w:r>
      <w:r w:rsidR="00177A4F">
        <w:rPr>
          <w:rFonts w:ascii="Arial" w:hAnsi="Arial" w:cs="Arial"/>
          <w:bCs/>
          <w:color w:val="000000" w:themeColor="text1"/>
          <w:sz w:val="21"/>
          <w:szCs w:val="21"/>
          <w14:shadow w14:blurRad="0" w14:dist="0" w14:dir="0" w14:sx="0" w14:sy="0" w14:kx="0" w14:ky="0" w14:algn="none">
            <w14:srgbClr w14:val="000000"/>
          </w14:shadow>
        </w:rPr>
        <w:t>was</w:t>
      </w:r>
      <w:r>
        <w:rPr>
          <w:rFonts w:ascii="Arial" w:hAnsi="Arial" w:cs="Arial"/>
          <w:bCs/>
          <w:color w:val="000000" w:themeColor="text1"/>
          <w:sz w:val="21"/>
          <w:szCs w:val="21"/>
          <w14:shadow w14:blurRad="0" w14:dist="0" w14:dir="0" w14:sx="0" w14:sy="0" w14:kx="0" w14:ky="0" w14:algn="none">
            <w14:srgbClr w14:val="000000"/>
          </w14:shadow>
        </w:rPr>
        <w:t xml:space="preserve"> placed on the ballot for</w:t>
      </w:r>
      <w:r w:rsidR="00177A4F">
        <w:rPr>
          <w:rFonts w:ascii="Arial" w:hAnsi="Arial" w:cs="Arial"/>
          <w:bCs/>
          <w:color w:val="000000" w:themeColor="text1"/>
          <w:sz w:val="21"/>
          <w:szCs w:val="21"/>
          <w14:shadow w14:blurRad="0" w14:dist="0" w14:dir="0" w14:sx="0" w14:sy="0" w14:kx="0" w14:ky="0" w14:algn="none">
            <w14:srgbClr w14:val="000000"/>
          </w14:shadow>
        </w:rPr>
        <w:t xml:space="preserve"> a decision by the voters</w:t>
      </w:r>
      <w:r>
        <w:rPr>
          <w:rFonts w:ascii="Arial" w:hAnsi="Arial" w:cs="Arial"/>
          <w:bCs/>
          <w:color w:val="000000" w:themeColor="text1"/>
          <w:sz w:val="21"/>
          <w:szCs w:val="21"/>
          <w14:shadow w14:blurRad="0" w14:dist="0" w14:dir="0" w14:sx="0" w14:sy="0" w14:kx="0" w14:ky="0" w14:algn="none">
            <w14:srgbClr w14:val="000000"/>
          </w14:shadow>
        </w:rPr>
        <w:t xml:space="preserve">, there </w:t>
      </w:r>
      <w:r w:rsidR="00177A4F">
        <w:rPr>
          <w:rFonts w:ascii="Arial" w:hAnsi="Arial" w:cs="Arial"/>
          <w:bCs/>
          <w:color w:val="000000" w:themeColor="text1"/>
          <w:sz w:val="21"/>
          <w:szCs w:val="21"/>
          <w14:shadow w14:blurRad="0" w14:dist="0" w14:dir="0" w14:sx="0" w14:sy="0" w14:kx="0" w14:ky="0" w14:algn="none">
            <w14:srgbClr w14:val="000000"/>
          </w14:shadow>
        </w:rPr>
        <w:t>are also</w:t>
      </w:r>
      <w:r>
        <w:rPr>
          <w:rFonts w:ascii="Arial" w:hAnsi="Arial" w:cs="Arial"/>
          <w:bCs/>
          <w:color w:val="000000" w:themeColor="text1"/>
          <w:sz w:val="21"/>
          <w:szCs w:val="21"/>
          <w14:shadow w14:blurRad="0" w14:dist="0" w14:dir="0" w14:sx="0" w14:sy="0" w14:kx="0" w14:ky="0" w14:algn="none">
            <w14:srgbClr w14:val="000000"/>
          </w14:shadow>
        </w:rPr>
        <w:t xml:space="preserve"> election costs</w:t>
      </w:r>
      <w:r w:rsidR="00177A4F">
        <w:rPr>
          <w:rFonts w:ascii="Arial" w:hAnsi="Arial" w:cs="Arial"/>
          <w:bCs/>
          <w:color w:val="000000" w:themeColor="text1"/>
          <w:sz w:val="21"/>
          <w:szCs w:val="21"/>
          <w14:shadow w14:blurRad="0" w14:dist="0" w14:dir="0" w14:sx="0" w14:sy="0" w14:kx="0" w14:ky="0" w14:algn="none">
            <w14:srgbClr w14:val="000000"/>
          </w14:shadow>
        </w:rPr>
        <w:t xml:space="preserve"> for the County at the April general municipal election.</w:t>
      </w:r>
    </w:p>
    <w:p w14:paraId="751DC252" w14:textId="77777777" w:rsidR="00177A4F" w:rsidRDefault="00177A4F" w:rsidP="00463477">
      <w:pPr>
        <w:spacing w:line="24" w:lineRule="atLeast"/>
        <w:rPr>
          <w:rFonts w:ascii="Arial" w:hAnsi="Arial" w:cs="Arial"/>
          <w:bCs/>
          <w:color w:val="000000" w:themeColor="text1"/>
          <w:sz w:val="21"/>
          <w:szCs w:val="21"/>
          <w14:shadow w14:blurRad="0" w14:dist="0" w14:dir="0" w14:sx="0" w14:sy="0" w14:kx="0" w14:ky="0" w14:algn="none">
            <w14:srgbClr w14:val="000000"/>
          </w14:shadow>
        </w:rPr>
      </w:pPr>
    </w:p>
    <w:p w14:paraId="356BEC1A" w14:textId="092F0CC9" w:rsidR="00463477" w:rsidRDefault="00463477" w:rsidP="00463477">
      <w:pPr>
        <w:spacing w:line="24" w:lineRule="atLeast"/>
        <w:rPr>
          <w:rFonts w:ascii="Arial" w:hAnsi="Arial" w:cs="Arial"/>
          <w:bCs/>
          <w:color w:val="000000" w:themeColor="text1"/>
          <w:sz w:val="21"/>
          <w:szCs w:val="21"/>
          <w14:shadow w14:blurRad="0" w14:dist="0" w14:dir="0" w14:sx="0" w14:sy="0" w14:kx="0" w14:ky="0" w14:algn="none">
            <w14:srgbClr w14:val="000000"/>
          </w14:shadow>
        </w:rPr>
      </w:pPr>
      <w:r w:rsidRPr="004875EF">
        <w:rPr>
          <w:rFonts w:ascii="Arial" w:hAnsi="Arial" w:cs="Arial"/>
          <w:bCs/>
          <w:color w:val="000000" w:themeColor="text1"/>
          <w:sz w:val="21"/>
          <w:szCs w:val="21"/>
          <w14:shadow w14:blurRad="0" w14:dist="0" w14:dir="0" w14:sx="0" w14:sy="0" w14:kx="0" w14:ky="0" w14:algn="none">
            <w14:srgbClr w14:val="000000"/>
          </w14:shadow>
        </w:rPr>
        <w:t xml:space="preserve">Additionally, the County will likely bear ongoing costs related to verifying eligibility, managing </w:t>
      </w:r>
      <w:r w:rsidR="00177A4F">
        <w:rPr>
          <w:rFonts w:ascii="Arial" w:hAnsi="Arial" w:cs="Arial"/>
          <w:bCs/>
          <w:color w:val="000000" w:themeColor="text1"/>
          <w:sz w:val="21"/>
          <w:szCs w:val="21"/>
          <w14:shadow w14:blurRad="0" w14:dist="0" w14:dir="0" w14:sx="0" w14:sy="0" w14:kx="0" w14:ky="0" w14:algn="none">
            <w14:srgbClr w14:val="000000"/>
          </w14:shadow>
        </w:rPr>
        <w:t>applications for the tax credit</w:t>
      </w:r>
      <w:r w:rsidRPr="004875EF">
        <w:rPr>
          <w:rFonts w:ascii="Arial" w:hAnsi="Arial" w:cs="Arial"/>
          <w:bCs/>
          <w:color w:val="000000" w:themeColor="text1"/>
          <w:sz w:val="21"/>
          <w:szCs w:val="21"/>
          <w14:shadow w14:blurRad="0" w14:dist="0" w14:dir="0" w14:sx="0" w14:sy="0" w14:kx="0" w14:ky="0" w14:algn="none">
            <w14:srgbClr w14:val="000000"/>
          </w14:shadow>
        </w:rPr>
        <w:t xml:space="preserve">, and updating tax records annually to account for changes in property ownership or eligibility status. The full scope of costs is unknown </w:t>
      </w:r>
      <w:r>
        <w:rPr>
          <w:rFonts w:ascii="Arial" w:hAnsi="Arial" w:cs="Arial"/>
          <w:bCs/>
          <w:color w:val="000000" w:themeColor="text1"/>
          <w:sz w:val="21"/>
          <w:szCs w:val="21"/>
          <w14:shadow w14:blurRad="0" w14:dist="0" w14:dir="0" w14:sx="0" w14:sy="0" w14:kx="0" w14:ky="0" w14:algn="none">
            <w14:srgbClr w14:val="000000"/>
          </w14:shadow>
        </w:rPr>
        <w:t xml:space="preserve">and </w:t>
      </w:r>
      <w:r w:rsidRPr="004875EF">
        <w:rPr>
          <w:rFonts w:ascii="Arial" w:hAnsi="Arial" w:cs="Arial"/>
          <w:bCs/>
          <w:color w:val="000000" w:themeColor="text1"/>
          <w:sz w:val="21"/>
          <w:szCs w:val="21"/>
          <w14:shadow w14:blurRad="0" w14:dist="0" w14:dir="0" w14:sx="0" w14:sy="0" w14:kx="0" w14:ky="0" w14:algn="none">
            <w14:srgbClr w14:val="000000"/>
          </w14:shadow>
        </w:rPr>
        <w:t>will depend on the number of applicants and the complexity of implementation.</w:t>
      </w:r>
    </w:p>
    <w:p w14:paraId="67F4D932" w14:textId="2B4CECCE" w:rsidR="00106036" w:rsidRPr="00A27C11" w:rsidRDefault="00106036" w:rsidP="00632E60">
      <w:pPr>
        <w:spacing w:line="24" w:lineRule="atLeast"/>
        <w:rPr>
          <w:rFonts w:ascii="Arial" w:hAnsi="Arial" w:cs="Arial"/>
          <w:bCs/>
          <w:color w:val="000000" w:themeColor="text1"/>
          <w:sz w:val="2"/>
          <w:szCs w:val="2"/>
          <w14:shadow w14:blurRad="0" w14:dist="0" w14:dir="0" w14:sx="0" w14:sy="0" w14:kx="0" w14:ky="0" w14:algn="none">
            <w14:srgbClr w14:val="000000"/>
          </w14:shadow>
        </w:rPr>
      </w:pPr>
      <w:r w:rsidRPr="00DB24F0">
        <w:rPr>
          <w:rFonts w:ascii="Arial" w:hAnsi="Arial" w:cs="Arial"/>
          <w:bCs/>
          <w:noProof/>
          <w:color w:val="000000" w:themeColor="text1"/>
          <w:sz w:val="10"/>
          <w:szCs w:val="10"/>
          <w14:shadow w14:blurRad="0" w14:dist="0" w14:dir="0" w14:sx="0" w14:sy="0" w14:kx="0" w14:ky="0" w14:algn="none">
            <w14:srgbClr w14:val="000000"/>
          </w14:shadow>
        </w:rPr>
        <mc:AlternateContent>
          <mc:Choice Requires="wps">
            <w:drawing>
              <wp:anchor distT="45720" distB="45720" distL="114300" distR="114300" simplePos="0" relativeHeight="251666432" behindDoc="0" locked="0" layoutInCell="1" allowOverlap="1" wp14:anchorId="15F96794" wp14:editId="796A99D8">
                <wp:simplePos x="0" y="0"/>
                <wp:positionH relativeFrom="column">
                  <wp:posOffset>102235</wp:posOffset>
                </wp:positionH>
                <wp:positionV relativeFrom="paragraph">
                  <wp:posOffset>245745</wp:posOffset>
                </wp:positionV>
                <wp:extent cx="6946900" cy="140462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1404620"/>
                        </a:xfrm>
                        <a:prstGeom prst="rect">
                          <a:avLst/>
                        </a:prstGeom>
                        <a:solidFill>
                          <a:schemeClr val="bg1"/>
                        </a:solidFill>
                        <a:ln w="9525">
                          <a:solidFill>
                            <a:srgbClr val="000000"/>
                          </a:solidFill>
                          <a:miter lim="800000"/>
                          <a:headEnd/>
                          <a:tailEnd/>
                        </a:ln>
                      </wps:spPr>
                      <wps:txbx>
                        <w:txbxContent>
                          <w:p w14:paraId="2C6A8A8D" w14:textId="77777777" w:rsidR="00A27C11" w:rsidRPr="00A27C11" w:rsidRDefault="00A27C11" w:rsidP="00A27C11">
                            <w:pPr>
                              <w:shd w:val="clear" w:color="auto" w:fill="D9D9D9" w:themeFill="background1" w:themeFillShade="D9"/>
                              <w:spacing w:line="24" w:lineRule="atLeast"/>
                              <w:rPr>
                                <w:rFonts w:ascii="Arial" w:hAnsi="Arial" w:cs="Arial"/>
                                <w:bCs/>
                                <w:color w:val="000000" w:themeColor="text1"/>
                                <w:sz w:val="10"/>
                                <w:szCs w:val="10"/>
                                <w14:shadow w14:blurRad="0" w14:dist="0" w14:dir="0" w14:sx="0" w14:sy="0" w14:kx="0" w14:ky="0" w14:algn="none">
                                  <w14:srgbClr w14:val="000000"/>
                                </w14:shadow>
                              </w:rPr>
                            </w:pPr>
                          </w:p>
                          <w:p w14:paraId="531E4E7B" w14:textId="7C7B683F" w:rsidR="00DB24F0" w:rsidRPr="00D41D55" w:rsidRDefault="00DB24F0" w:rsidP="00A27C11">
                            <w:pPr>
                              <w:shd w:val="clear" w:color="auto" w:fill="D9D9D9" w:themeFill="background1" w:themeFillShade="D9"/>
                              <w:spacing w:line="24" w:lineRule="atLeast"/>
                              <w:jc w:val="center"/>
                              <w:rPr>
                                <w:rFonts w:ascii="Arial" w:hAnsi="Arial" w:cs="Arial"/>
                                <w:bCs/>
                                <w:color w:val="000000" w:themeColor="text1"/>
                                <w:sz w:val="24"/>
                                <w:szCs w:val="24"/>
                                <w14:shadow w14:blurRad="0" w14:dist="0" w14:dir="0" w14:sx="0" w14:sy="0" w14:kx="0" w14:ky="0" w14:algn="none">
                                  <w14:srgbClr w14:val="000000"/>
                                </w14:shadow>
                              </w:rPr>
                            </w:pPr>
                            <w:r w:rsidRPr="00A27C11">
                              <w:rPr>
                                <w:rFonts w:ascii="Arial" w:hAnsi="Arial" w:cs="Arial"/>
                                <w:bCs/>
                                <w:color w:val="000000" w:themeColor="text1"/>
                                <w:sz w:val="24"/>
                                <w:szCs w:val="24"/>
                                <w14:shadow w14:blurRad="0" w14:dist="0" w14:dir="0" w14:sx="0" w14:sy="0" w14:kx="0" w14:ky="0" w14:algn="none">
                                  <w14:srgbClr w14:val="000000"/>
                                </w14:shadow>
                              </w:rPr>
                              <w:t xml:space="preserve">For more information on the Real Estate Tax Credit in </w:t>
                            </w:r>
                            <w:r w:rsidR="00BD1168">
                              <w:rPr>
                                <w:rFonts w:ascii="Arial" w:hAnsi="Arial" w:cs="Arial"/>
                                <w:bCs/>
                                <w:color w:val="000000" w:themeColor="text1"/>
                                <w:sz w:val="24"/>
                                <w:szCs w:val="24"/>
                                <w14:shadow w14:blurRad="0" w14:dist="0" w14:dir="0" w14:sx="0" w14:sy="0" w14:kx="0" w14:ky="0" w14:algn="none">
                                  <w14:srgbClr w14:val="000000"/>
                                </w14:shadow>
                              </w:rPr>
                              <w:t>Caldwell</w:t>
                            </w:r>
                            <w:r w:rsidRPr="00A27C11">
                              <w:rPr>
                                <w:rFonts w:ascii="Arial" w:hAnsi="Arial" w:cs="Arial"/>
                                <w:bCs/>
                                <w:color w:val="000000" w:themeColor="text1"/>
                                <w:sz w:val="24"/>
                                <w:szCs w:val="24"/>
                                <w14:shadow w14:blurRad="0" w14:dist="0" w14:dir="0" w14:sx="0" w14:sy="0" w14:kx="0" w14:ky="0" w14:algn="none">
                                  <w14:srgbClr w14:val="000000"/>
                                </w14:shadow>
                              </w:rPr>
                              <w:t xml:space="preserve"> County, </w:t>
                            </w:r>
                            <w:r w:rsidR="00A27C11">
                              <w:rPr>
                                <w:rFonts w:ascii="Arial" w:hAnsi="Arial" w:cs="Arial"/>
                                <w:bCs/>
                                <w:color w:val="000000" w:themeColor="text1"/>
                                <w:sz w:val="24"/>
                                <w:szCs w:val="24"/>
                                <w14:shadow w14:blurRad="0" w14:dist="0" w14:dir="0" w14:sx="0" w14:sy="0" w14:kx="0" w14:ky="0" w14:algn="none">
                                  <w14:srgbClr w14:val="000000"/>
                                </w14:shadow>
                              </w:rPr>
                              <w:br/>
                            </w:r>
                            <w:r w:rsidRPr="00A27C11">
                              <w:rPr>
                                <w:rFonts w:ascii="Arial" w:hAnsi="Arial" w:cs="Arial"/>
                                <w:bCs/>
                                <w:color w:val="000000" w:themeColor="text1"/>
                                <w:sz w:val="24"/>
                                <w:szCs w:val="24"/>
                                <w14:shadow w14:blurRad="0" w14:dist="0" w14:dir="0" w14:sx="0" w14:sy="0" w14:kx="0" w14:ky="0" w14:algn="none">
                                  <w14:srgbClr w14:val="000000"/>
                                </w14:shadow>
                              </w:rPr>
                              <w:t>please contact the</w:t>
                            </w:r>
                            <w:r w:rsidR="005351E3">
                              <w:rPr>
                                <w:rFonts w:ascii="Arial" w:hAnsi="Arial" w:cs="Arial"/>
                                <w:bCs/>
                                <w:color w:val="000000" w:themeColor="text1"/>
                                <w:sz w:val="24"/>
                                <w:szCs w:val="24"/>
                                <w14:shadow w14:blurRad="0" w14:dist="0" w14:dir="0" w14:sx="0" w14:sy="0" w14:kx="0" w14:ky="0" w14:algn="none">
                                  <w14:srgbClr w14:val="000000"/>
                                </w14:shadow>
                              </w:rPr>
                              <w:t xml:space="preserve"> County</w:t>
                            </w:r>
                            <w:r w:rsidRPr="00A27C11">
                              <w:rPr>
                                <w:rFonts w:ascii="Arial" w:hAnsi="Arial" w:cs="Arial"/>
                                <w:bCs/>
                                <w:color w:val="000000" w:themeColor="text1"/>
                                <w:sz w:val="24"/>
                                <w:szCs w:val="24"/>
                                <w14:shadow w14:blurRad="0" w14:dist="0" w14:dir="0" w14:sx="0" w14:sy="0" w14:kx="0" w14:ky="0" w14:algn="none">
                                  <w14:srgbClr w14:val="000000"/>
                                </w14:shadow>
                              </w:rPr>
                              <w:t xml:space="preserve"> Commissioner’s at </w:t>
                            </w:r>
                            <w:r w:rsidR="00BD1168">
                              <w:rPr>
                                <w:rFonts w:ascii="Arial" w:hAnsi="Arial" w:cs="Arial"/>
                                <w:bCs/>
                                <w:color w:val="000000" w:themeColor="text1"/>
                                <w:sz w:val="24"/>
                                <w:szCs w:val="24"/>
                                <w14:shadow w14:blurRad="0" w14:dist="0" w14:dir="0" w14:sx="0" w14:sy="0" w14:kx="0" w14:ky="0" w14:algn="none">
                                  <w14:srgbClr w14:val="000000"/>
                                </w14:shadow>
                              </w:rPr>
                              <w:t>816-586-1111, ext. 4.</w:t>
                            </w:r>
                          </w:p>
                          <w:p w14:paraId="5335CE03" w14:textId="77777777" w:rsidR="00A27C11" w:rsidRPr="00D41D55" w:rsidRDefault="00A27C11" w:rsidP="00A27C11">
                            <w:pPr>
                              <w:shd w:val="clear" w:color="auto" w:fill="D9D9D9" w:themeFill="background1" w:themeFillShade="D9"/>
                              <w:spacing w:line="24" w:lineRule="atLeast"/>
                              <w:rPr>
                                <w:rFonts w:ascii="Arial" w:hAnsi="Arial" w:cs="Arial"/>
                                <w:bCs/>
                                <w:color w:val="000000" w:themeColor="text1"/>
                                <w:sz w:val="10"/>
                                <w:szCs w:val="10"/>
                                <w14:shadow w14:blurRad="0" w14:dist="0" w14:dir="0" w14:sx="0" w14:sy="0" w14:kx="0" w14:ky="0" w14:algn="none">
                                  <w14:srgbClr w14:val="000000"/>
                                </w14:shadow>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5F96794" id="_x0000_t202" coordsize="21600,21600" o:spt="202" path="m,l,21600r21600,l21600,xe">
                <v:stroke joinstyle="miter"/>
                <v:path gradientshapeok="t" o:connecttype="rect"/>
              </v:shapetype>
              <v:shape id="Text Box 2" o:spid="_x0000_s1026" type="#_x0000_t202" style="position:absolute;margin-left:8.05pt;margin-top:19.35pt;width:54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" fillcolor="white [3212]">
                <v:textbox style="mso-fit-shape-to-text:t">
                  <w:txbxContent>
                    <w:p w14:paraId="2C6A8A8D" w14:textId="77777777" w:rsidR="00A27C11" w:rsidRPr="00A27C11" w:rsidRDefault="00A27C11" w:rsidP="00A27C11">
                      <w:pPr>
                        <w:shd w:val="clear" w:color="auto" w:fill="D9D9D9" w:themeFill="background1" w:themeFillShade="D9"/>
                        <w:spacing w:line="24" w:lineRule="atLeast"/>
                        <w:rPr>
                          <w:rFonts w:ascii="Arial" w:hAnsi="Arial" w:cs="Arial"/>
                          <w:bCs/>
                          <w:color w:val="000000" w:themeColor="text1"/>
                          <w:sz w:val="10"/>
                          <w:szCs w:val="10"/>
                          <w14:shadow w14:blurRad="0" w14:dist="0" w14:dir="0" w14:sx="0" w14:sy="0" w14:kx="0" w14:ky="0" w14:algn="none">
                            <w14:srgbClr w14:val="000000"/>
                          </w14:shadow>
                        </w:rPr>
                      </w:pPr>
                    </w:p>
                    <w:p w14:paraId="531E4E7B" w14:textId="7C7B683F" w:rsidR="00DB24F0" w:rsidRPr="00D41D55" w:rsidRDefault="00DB24F0" w:rsidP="00A27C11">
                      <w:pPr>
                        <w:shd w:val="clear" w:color="auto" w:fill="D9D9D9" w:themeFill="background1" w:themeFillShade="D9"/>
                        <w:spacing w:line="24" w:lineRule="atLeast"/>
                        <w:jc w:val="center"/>
                        <w:rPr>
                          <w:rFonts w:ascii="Arial" w:hAnsi="Arial" w:cs="Arial"/>
                          <w:bCs/>
                          <w:color w:val="000000" w:themeColor="text1"/>
                          <w:sz w:val="24"/>
                          <w:szCs w:val="24"/>
                          <w14:shadow w14:blurRad="0" w14:dist="0" w14:dir="0" w14:sx="0" w14:sy="0" w14:kx="0" w14:ky="0" w14:algn="none">
                            <w14:srgbClr w14:val="000000"/>
                          </w14:shadow>
                        </w:rPr>
                      </w:pPr>
                      <w:r w:rsidRPr="00A27C11">
                        <w:rPr>
                          <w:rFonts w:ascii="Arial" w:hAnsi="Arial" w:cs="Arial"/>
                          <w:bCs/>
                          <w:color w:val="000000" w:themeColor="text1"/>
                          <w:sz w:val="24"/>
                          <w:szCs w:val="24"/>
                          <w14:shadow w14:blurRad="0" w14:dist="0" w14:dir="0" w14:sx="0" w14:sy="0" w14:kx="0" w14:ky="0" w14:algn="none">
                            <w14:srgbClr w14:val="000000"/>
                          </w14:shadow>
                        </w:rPr>
                        <w:t xml:space="preserve">For more information on the Real Estate Tax Credit in </w:t>
                      </w:r>
                      <w:r w:rsidR="00BD1168">
                        <w:rPr>
                          <w:rFonts w:ascii="Arial" w:hAnsi="Arial" w:cs="Arial"/>
                          <w:bCs/>
                          <w:color w:val="000000" w:themeColor="text1"/>
                          <w:sz w:val="24"/>
                          <w:szCs w:val="24"/>
                          <w14:shadow w14:blurRad="0" w14:dist="0" w14:dir="0" w14:sx="0" w14:sy="0" w14:kx="0" w14:ky="0" w14:algn="none">
                            <w14:srgbClr w14:val="000000"/>
                          </w14:shadow>
                        </w:rPr>
                        <w:t>Caldwell</w:t>
                      </w:r>
                      <w:r w:rsidRPr="00A27C11">
                        <w:rPr>
                          <w:rFonts w:ascii="Arial" w:hAnsi="Arial" w:cs="Arial"/>
                          <w:bCs/>
                          <w:color w:val="000000" w:themeColor="text1"/>
                          <w:sz w:val="24"/>
                          <w:szCs w:val="24"/>
                          <w14:shadow w14:blurRad="0" w14:dist="0" w14:dir="0" w14:sx="0" w14:sy="0" w14:kx="0" w14:ky="0" w14:algn="none">
                            <w14:srgbClr w14:val="000000"/>
                          </w14:shadow>
                        </w:rPr>
                        <w:t xml:space="preserve"> County, </w:t>
                      </w:r>
                      <w:r w:rsidR="00A27C11">
                        <w:rPr>
                          <w:rFonts w:ascii="Arial" w:hAnsi="Arial" w:cs="Arial"/>
                          <w:bCs/>
                          <w:color w:val="000000" w:themeColor="text1"/>
                          <w:sz w:val="24"/>
                          <w:szCs w:val="24"/>
                          <w14:shadow w14:blurRad="0" w14:dist="0" w14:dir="0" w14:sx="0" w14:sy="0" w14:kx="0" w14:ky="0" w14:algn="none">
                            <w14:srgbClr w14:val="000000"/>
                          </w14:shadow>
                        </w:rPr>
                        <w:br/>
                      </w:r>
                      <w:r w:rsidRPr="00A27C11">
                        <w:rPr>
                          <w:rFonts w:ascii="Arial" w:hAnsi="Arial" w:cs="Arial"/>
                          <w:bCs/>
                          <w:color w:val="000000" w:themeColor="text1"/>
                          <w:sz w:val="24"/>
                          <w:szCs w:val="24"/>
                          <w14:shadow w14:blurRad="0" w14:dist="0" w14:dir="0" w14:sx="0" w14:sy="0" w14:kx="0" w14:ky="0" w14:algn="none">
                            <w14:srgbClr w14:val="000000"/>
                          </w14:shadow>
                        </w:rPr>
                        <w:t>please contact the</w:t>
                      </w:r>
                      <w:r w:rsidR="005351E3">
                        <w:rPr>
                          <w:rFonts w:ascii="Arial" w:hAnsi="Arial" w:cs="Arial"/>
                          <w:bCs/>
                          <w:color w:val="000000" w:themeColor="text1"/>
                          <w:sz w:val="24"/>
                          <w:szCs w:val="24"/>
                          <w14:shadow w14:blurRad="0" w14:dist="0" w14:dir="0" w14:sx="0" w14:sy="0" w14:kx="0" w14:ky="0" w14:algn="none">
                            <w14:srgbClr w14:val="000000"/>
                          </w14:shadow>
                        </w:rPr>
                        <w:t xml:space="preserve"> County</w:t>
                      </w:r>
                      <w:r w:rsidRPr="00A27C11">
                        <w:rPr>
                          <w:rFonts w:ascii="Arial" w:hAnsi="Arial" w:cs="Arial"/>
                          <w:bCs/>
                          <w:color w:val="000000" w:themeColor="text1"/>
                          <w:sz w:val="24"/>
                          <w:szCs w:val="24"/>
                          <w14:shadow w14:blurRad="0" w14:dist="0" w14:dir="0" w14:sx="0" w14:sy="0" w14:kx="0" w14:ky="0" w14:algn="none">
                            <w14:srgbClr w14:val="000000"/>
                          </w14:shadow>
                        </w:rPr>
                        <w:t xml:space="preserve"> Commissioner’s at </w:t>
                      </w:r>
                      <w:r w:rsidR="00BD1168">
                        <w:rPr>
                          <w:rFonts w:ascii="Arial" w:hAnsi="Arial" w:cs="Arial"/>
                          <w:bCs/>
                          <w:color w:val="000000" w:themeColor="text1"/>
                          <w:sz w:val="24"/>
                          <w:szCs w:val="24"/>
                          <w14:shadow w14:blurRad="0" w14:dist="0" w14:dir="0" w14:sx="0" w14:sy="0" w14:kx="0" w14:ky="0" w14:algn="none">
                            <w14:srgbClr w14:val="000000"/>
                          </w14:shadow>
                        </w:rPr>
                        <w:t>816-586-1111, ext. 4.</w:t>
                      </w:r>
                    </w:p>
                    <w:p w14:paraId="5335CE03" w14:textId="77777777" w:rsidR="00A27C11" w:rsidRPr="00D41D55" w:rsidRDefault="00A27C11" w:rsidP="00A27C11">
                      <w:pPr>
                        <w:shd w:val="clear" w:color="auto" w:fill="D9D9D9" w:themeFill="background1" w:themeFillShade="D9"/>
                        <w:spacing w:line="24" w:lineRule="atLeast"/>
                        <w:rPr>
                          <w:rFonts w:ascii="Arial" w:hAnsi="Arial" w:cs="Arial"/>
                          <w:bCs/>
                          <w:color w:val="000000" w:themeColor="text1"/>
                          <w:sz w:val="10"/>
                          <w:szCs w:val="10"/>
                          <w14:shadow w14:blurRad="0" w14:dist="0" w14:dir="0" w14:sx="0" w14:sy="0" w14:kx="0" w14:ky="0" w14:algn="none">
                            <w14:srgbClr w14:val="000000"/>
                          </w14:shadow>
                        </w:rPr>
                      </w:pPr>
                    </w:p>
                  </w:txbxContent>
                </v:textbox>
                <w10:wrap type="square"/>
              </v:shape>
            </w:pict>
          </mc:Fallback>
        </mc:AlternateContent>
      </w:r>
    </w:p>
    <w:sectPr w:rsidR="00106036" w:rsidRPr="00A27C11" w:rsidSect="008D176F">
      <w:type w:val="continuous"/>
      <w:pgSz w:w="12240" w:h="15840"/>
      <w:pgMar w:top="432" w:right="432" w:bottom="432" w:left="43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avis Elliott" w:date="2026-02-11T09:56:00Z" w:initials="TE">
    <w:p w14:paraId="49DF82FC" w14:textId="77777777" w:rsidR="00177A4F" w:rsidRDefault="00177A4F">
      <w:pPr>
        <w:pStyle w:val="CommentText"/>
      </w:pPr>
      <w:r>
        <w:rPr>
          <w:rStyle w:val="CommentReference"/>
        </w:rPr>
        <w:annotationRef/>
      </w:r>
      <w:r>
        <w:t>Are we going to point out that the Blind Pension Fund and Bonded Indebtedness will also be excluded?</w:t>
      </w:r>
    </w:p>
    <w:p w14:paraId="3132D328" w14:textId="5A894FCB" w:rsidR="00177A4F" w:rsidRDefault="00177A4F">
      <w:pPr>
        <w:pStyle w:val="CommentText"/>
      </w:pPr>
    </w:p>
  </w:comment>
  <w:comment w:id="2" w:author="Travis Elliott" w:date="2026-02-11T09:56:00Z" w:initials="TE">
    <w:p w14:paraId="03E619BA" w14:textId="2D759D7C" w:rsidR="00177A4F" w:rsidRDefault="00177A4F">
      <w:pPr>
        <w:pStyle w:val="CommentText"/>
      </w:pPr>
      <w:r>
        <w:rPr>
          <w:rStyle w:val="CommentReference"/>
        </w:rPr>
        <w:annotationRef/>
      </w:r>
    </w:p>
  </w:comment>
  <w:comment w:id="5" w:author="Travis Elliott" w:date="2026-02-11T10:06:00Z" w:initials="TE">
    <w:p w14:paraId="439ED5AE" w14:textId="77777777" w:rsidR="00FC6F32" w:rsidRDefault="00FC6F32" w:rsidP="00FC6F32">
      <w:pPr>
        <w:pStyle w:val="CommentText"/>
      </w:pPr>
      <w:r>
        <w:rPr>
          <w:rStyle w:val="CommentReference"/>
        </w:rPr>
        <w:annotationRef/>
      </w:r>
      <w:r>
        <w:t>If we are going to say this, I think we need to elaborate about the many ways that a taxpayer’s tax amount change, not just improvements or failure to re-apply.</w:t>
      </w:r>
    </w:p>
  </w:comment>
  <w:comment w:id="9" w:author="Travis Elliott" w:date="2026-02-11T10:08:00Z" w:initials="TE">
    <w:p w14:paraId="40A82070" w14:textId="77777777" w:rsidR="00FC6F32" w:rsidRDefault="00FC6F32" w:rsidP="00FC6F32">
      <w:pPr>
        <w:pStyle w:val="CommentText"/>
      </w:pPr>
      <w:r>
        <w:rPr>
          <w:rStyle w:val="CommentReference"/>
        </w:rPr>
        <w:annotationRef/>
      </w:r>
      <w:r>
        <w:t>Some counties have discussed not requiring an annual application, or, more specifically, just having a taxpayer mark a “no changes” since last year box.</w:t>
      </w:r>
    </w:p>
  </w:comment>
  <w:comment w:id="10" w:author="Travis Elliott" w:date="2026-02-11T10:09:00Z" w:initials="TE">
    <w:p w14:paraId="0CF15257" w14:textId="77777777" w:rsidR="00FC6F32" w:rsidRDefault="00FC6F32" w:rsidP="00FC6F32">
      <w:pPr>
        <w:pStyle w:val="CommentText"/>
      </w:pPr>
      <w:r>
        <w:rPr>
          <w:rStyle w:val="CommentReference"/>
        </w:rPr>
        <w:annotationRef/>
      </w:r>
    </w:p>
  </w:comment>
  <w:comment w:id="11" w:author="Diane Thompson" w:date="2026-02-11T10:35:00Z" w:initials="DT">
    <w:p w14:paraId="20F08B6E" w14:textId="77777777" w:rsidR="00FC6F32" w:rsidRDefault="00FC6F32" w:rsidP="00FC6F32">
      <w:pPr>
        <w:pStyle w:val="CommentText"/>
      </w:pPr>
      <w:r>
        <w:rPr>
          <w:rStyle w:val="CommentReference"/>
        </w:rPr>
        <w:annotationRef/>
      </w:r>
      <w:r>
        <w:t xml:space="preserve">We will defer to the Collector on streamlining the renewal process. </w:t>
      </w:r>
    </w:p>
  </w:comment>
  <w:comment w:id="12" w:author="Travis Elliott" w:date="2026-02-11T10:09:00Z" w:initials="TE">
    <w:p w14:paraId="3F783D6B" w14:textId="77777777" w:rsidR="00FC6F32" w:rsidRDefault="00FC6F32" w:rsidP="00FC6F32">
      <w:pPr>
        <w:pStyle w:val="CommentText"/>
      </w:pPr>
      <w:r>
        <w:rPr>
          <w:rStyle w:val="CommentReference"/>
        </w:rPr>
        <w:annotationRef/>
      </w:r>
      <w:r>
        <w:t>Again, the County is going to have to decide exactly what type of “annual renewal application” it is going to require.</w:t>
      </w:r>
    </w:p>
  </w:comment>
  <w:comment w:id="13" w:author="Travis Elliott" w:date="2026-02-11T10:09:00Z" w:initials="TE">
    <w:p w14:paraId="02D8F71C" w14:textId="77777777" w:rsidR="00FC6F32" w:rsidRDefault="00FC6F32" w:rsidP="00FC6F3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2D328" w15:done="0"/>
  <w15:commentEx w15:paraId="03E619BA" w15:paraIdParent="3132D328" w15:done="0"/>
  <w15:commentEx w15:paraId="439ED5AE" w15:done="0"/>
  <w15:commentEx w15:paraId="40A82070" w15:done="0"/>
  <w15:commentEx w15:paraId="0CF15257" w15:paraIdParent="40A82070" w15:done="0"/>
  <w15:commentEx w15:paraId="20F08B6E" w15:paraIdParent="40A82070" w15:done="0"/>
  <w15:commentEx w15:paraId="3F783D6B" w15:done="0"/>
  <w15:commentEx w15:paraId="02D8F71C" w15:paraIdParent="3F783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B249D" w16cex:dateUtc="2026-02-11T15:56:00Z"/>
  <w16cex:commentExtensible w16cex:durableId="67BDF244" w16cex:dateUtc="2026-02-11T15:56:00Z"/>
  <w16cex:commentExtensible w16cex:durableId="4A4B76CE" w16cex:dateUtc="2026-02-11T16:06:00Z"/>
  <w16cex:commentExtensible w16cex:durableId="37FA6545" w16cex:dateUtc="2026-02-11T16:08:00Z"/>
  <w16cex:commentExtensible w16cex:durableId="2F18BF9C" w16cex:dateUtc="2026-02-11T16:09:00Z"/>
  <w16cex:commentExtensible w16cex:durableId="6C5146CF" w16cex:dateUtc="2026-02-11T16:35:00Z"/>
  <w16cex:commentExtensible w16cex:durableId="4F06D359" w16cex:dateUtc="2026-02-11T16:09:00Z"/>
  <w16cex:commentExtensible w16cex:durableId="2BC18AC4" w16cex:dateUtc="2026-02-11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2D328" w16cid:durableId="630B249D"/>
  <w16cid:commentId w16cid:paraId="03E619BA" w16cid:durableId="67BDF244"/>
  <w16cid:commentId w16cid:paraId="439ED5AE" w16cid:durableId="4A4B76CE"/>
  <w16cid:commentId w16cid:paraId="40A82070" w16cid:durableId="37FA6545"/>
  <w16cid:commentId w16cid:paraId="0CF15257" w16cid:durableId="2F18BF9C"/>
  <w16cid:commentId w16cid:paraId="20F08B6E" w16cid:durableId="6C5146CF"/>
  <w16cid:commentId w16cid:paraId="3F783D6B" w16cid:durableId="4F06D359"/>
  <w16cid:commentId w16cid:paraId="02D8F71C" w16cid:durableId="2BC18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EDD3" w14:textId="77777777" w:rsidR="005C29A6" w:rsidRDefault="005C29A6" w:rsidP="00BA2B21">
      <w:r>
        <w:separator/>
      </w:r>
    </w:p>
  </w:endnote>
  <w:endnote w:type="continuationSeparator" w:id="0">
    <w:p w14:paraId="2D1A5E95" w14:textId="77777777" w:rsidR="005C29A6" w:rsidRDefault="005C29A6" w:rsidP="00B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5887" w14:textId="77777777" w:rsidR="005C29A6" w:rsidRDefault="005C29A6" w:rsidP="00BA2B21">
      <w:r>
        <w:separator/>
      </w:r>
    </w:p>
  </w:footnote>
  <w:footnote w:type="continuationSeparator" w:id="0">
    <w:p w14:paraId="72DCF00B" w14:textId="77777777" w:rsidR="005C29A6" w:rsidRDefault="005C29A6" w:rsidP="00BA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6CB"/>
    <w:multiLevelType w:val="hybridMultilevel"/>
    <w:tmpl w:val="A560E41C"/>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373F7"/>
    <w:multiLevelType w:val="hybridMultilevel"/>
    <w:tmpl w:val="568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B50BA"/>
    <w:multiLevelType w:val="hybridMultilevel"/>
    <w:tmpl w:val="E84A1598"/>
    <w:lvl w:ilvl="0" w:tplc="1F0A4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268CB"/>
    <w:multiLevelType w:val="hybridMultilevel"/>
    <w:tmpl w:val="EA9CE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42215"/>
    <w:multiLevelType w:val="hybridMultilevel"/>
    <w:tmpl w:val="72A0E51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F6841BB"/>
    <w:multiLevelType w:val="hybridMultilevel"/>
    <w:tmpl w:val="EE18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547"/>
    <w:multiLevelType w:val="hybridMultilevel"/>
    <w:tmpl w:val="F2F68CB6"/>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846A3"/>
    <w:multiLevelType w:val="hybridMultilevel"/>
    <w:tmpl w:val="32A43956"/>
    <w:lvl w:ilvl="0" w:tplc="763200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F78D4"/>
    <w:multiLevelType w:val="hybridMultilevel"/>
    <w:tmpl w:val="652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25B2"/>
    <w:multiLevelType w:val="hybridMultilevel"/>
    <w:tmpl w:val="AFC2167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D3881"/>
    <w:multiLevelType w:val="hybridMultilevel"/>
    <w:tmpl w:val="B6B6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42F26"/>
    <w:multiLevelType w:val="hybridMultilevel"/>
    <w:tmpl w:val="E920FB82"/>
    <w:lvl w:ilvl="0" w:tplc="6F0207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020C3"/>
    <w:multiLevelType w:val="hybridMultilevel"/>
    <w:tmpl w:val="2606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F0DA1"/>
    <w:multiLevelType w:val="hybridMultilevel"/>
    <w:tmpl w:val="90F6C0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0277BB"/>
    <w:multiLevelType w:val="hybridMultilevel"/>
    <w:tmpl w:val="326CA0E8"/>
    <w:lvl w:ilvl="0" w:tplc="763200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1409"/>
    <w:multiLevelType w:val="multilevel"/>
    <w:tmpl w:val="A3D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91A90"/>
    <w:multiLevelType w:val="multilevel"/>
    <w:tmpl w:val="7884D1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080B61"/>
    <w:multiLevelType w:val="hybridMultilevel"/>
    <w:tmpl w:val="90BC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40AE2"/>
    <w:multiLevelType w:val="hybridMultilevel"/>
    <w:tmpl w:val="45100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701AF"/>
    <w:multiLevelType w:val="hybridMultilevel"/>
    <w:tmpl w:val="AE965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3580D"/>
    <w:multiLevelType w:val="hybridMultilevel"/>
    <w:tmpl w:val="EA28AF4E"/>
    <w:lvl w:ilvl="0" w:tplc="2B640A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94D4A"/>
    <w:multiLevelType w:val="hybridMultilevel"/>
    <w:tmpl w:val="B8CC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61384"/>
    <w:multiLevelType w:val="hybridMultilevel"/>
    <w:tmpl w:val="D60C294E"/>
    <w:lvl w:ilvl="0" w:tplc="763200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262C6"/>
    <w:multiLevelType w:val="hybridMultilevel"/>
    <w:tmpl w:val="3F9A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B7922"/>
    <w:multiLevelType w:val="hybridMultilevel"/>
    <w:tmpl w:val="9B4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949BF"/>
    <w:multiLevelType w:val="hybridMultilevel"/>
    <w:tmpl w:val="A560E41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F5385"/>
    <w:multiLevelType w:val="hybridMultilevel"/>
    <w:tmpl w:val="94005F38"/>
    <w:lvl w:ilvl="0" w:tplc="763200A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A7671"/>
    <w:multiLevelType w:val="hybridMultilevel"/>
    <w:tmpl w:val="484AA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EB46B3"/>
    <w:multiLevelType w:val="hybridMultilevel"/>
    <w:tmpl w:val="13B2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473004">
    <w:abstractNumId w:val="25"/>
  </w:num>
  <w:num w:numId="2" w16cid:durableId="1697653841">
    <w:abstractNumId w:val="16"/>
  </w:num>
  <w:num w:numId="3" w16cid:durableId="1484852046">
    <w:abstractNumId w:val="18"/>
  </w:num>
  <w:num w:numId="4" w16cid:durableId="1133062980">
    <w:abstractNumId w:val="3"/>
  </w:num>
  <w:num w:numId="5" w16cid:durableId="791093482">
    <w:abstractNumId w:val="6"/>
  </w:num>
  <w:num w:numId="6" w16cid:durableId="440341674">
    <w:abstractNumId w:val="0"/>
  </w:num>
  <w:num w:numId="7" w16cid:durableId="1468428658">
    <w:abstractNumId w:val="22"/>
  </w:num>
  <w:num w:numId="8" w16cid:durableId="2131851866">
    <w:abstractNumId w:val="7"/>
  </w:num>
  <w:num w:numId="9" w16cid:durableId="191110143">
    <w:abstractNumId w:val="13"/>
  </w:num>
  <w:num w:numId="10" w16cid:durableId="435292251">
    <w:abstractNumId w:val="14"/>
  </w:num>
  <w:num w:numId="11" w16cid:durableId="1942376672">
    <w:abstractNumId w:val="26"/>
  </w:num>
  <w:num w:numId="12" w16cid:durableId="1446391220">
    <w:abstractNumId w:val="20"/>
  </w:num>
  <w:num w:numId="13" w16cid:durableId="1710643265">
    <w:abstractNumId w:val="23"/>
  </w:num>
  <w:num w:numId="14" w16cid:durableId="1408191150">
    <w:abstractNumId w:val="11"/>
  </w:num>
  <w:num w:numId="15" w16cid:durableId="459618717">
    <w:abstractNumId w:val="24"/>
  </w:num>
  <w:num w:numId="16" w16cid:durableId="1762680776">
    <w:abstractNumId w:val="12"/>
  </w:num>
  <w:num w:numId="17" w16cid:durableId="1202212092">
    <w:abstractNumId w:val="2"/>
  </w:num>
  <w:num w:numId="18" w16cid:durableId="1226717123">
    <w:abstractNumId w:val="27"/>
  </w:num>
  <w:num w:numId="19" w16cid:durableId="1581062934">
    <w:abstractNumId w:val="21"/>
  </w:num>
  <w:num w:numId="20" w16cid:durableId="797190150">
    <w:abstractNumId w:val="9"/>
  </w:num>
  <w:num w:numId="21" w16cid:durableId="910428357">
    <w:abstractNumId w:val="5"/>
  </w:num>
  <w:num w:numId="22" w16cid:durableId="1391467136">
    <w:abstractNumId w:val="17"/>
  </w:num>
  <w:num w:numId="23" w16cid:durableId="436948563">
    <w:abstractNumId w:val="4"/>
  </w:num>
  <w:num w:numId="24" w16cid:durableId="1002314415">
    <w:abstractNumId w:val="15"/>
  </w:num>
  <w:num w:numId="25" w16cid:durableId="1599871847">
    <w:abstractNumId w:val="28"/>
  </w:num>
  <w:num w:numId="26" w16cid:durableId="1310939562">
    <w:abstractNumId w:val="8"/>
  </w:num>
  <w:num w:numId="27" w16cid:durableId="1212577323">
    <w:abstractNumId w:val="10"/>
  </w:num>
  <w:num w:numId="28" w16cid:durableId="358092325">
    <w:abstractNumId w:val="19"/>
  </w:num>
  <w:num w:numId="29" w16cid:durableId="90396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vis Elliott">
    <w15:presenceInfo w15:providerId="AD" w15:userId="S::telliott@eehjfirm.com::9ade03a1-8f2c-4eae-8dc3-53a3ddfa4766"/>
  </w15:person>
  <w15:person w15:author="Diane Thompson">
    <w15:presenceInfo w15:providerId="AD" w15:userId="S::DThompson@jocomo.gov::75d9afd2-e6c0-438f-a6d0-e501a1aaf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BE"/>
    <w:rsid w:val="00003FFD"/>
    <w:rsid w:val="00005ACC"/>
    <w:rsid w:val="00014CBE"/>
    <w:rsid w:val="000172FC"/>
    <w:rsid w:val="000252F0"/>
    <w:rsid w:val="000258B8"/>
    <w:rsid w:val="000440F2"/>
    <w:rsid w:val="00044749"/>
    <w:rsid w:val="0004682E"/>
    <w:rsid w:val="000653F2"/>
    <w:rsid w:val="00070837"/>
    <w:rsid w:val="00085E76"/>
    <w:rsid w:val="00091896"/>
    <w:rsid w:val="000B6945"/>
    <w:rsid w:val="00106036"/>
    <w:rsid w:val="0010748D"/>
    <w:rsid w:val="001116C1"/>
    <w:rsid w:val="00117979"/>
    <w:rsid w:val="001212DD"/>
    <w:rsid w:val="00126659"/>
    <w:rsid w:val="00162D52"/>
    <w:rsid w:val="0016781F"/>
    <w:rsid w:val="00177A4F"/>
    <w:rsid w:val="001808EC"/>
    <w:rsid w:val="001872B0"/>
    <w:rsid w:val="00197BE6"/>
    <w:rsid w:val="001A0B8A"/>
    <w:rsid w:val="001A1784"/>
    <w:rsid w:val="001A34E4"/>
    <w:rsid w:val="001B127C"/>
    <w:rsid w:val="001B7A80"/>
    <w:rsid w:val="001C51C2"/>
    <w:rsid w:val="001D67A5"/>
    <w:rsid w:val="001D68B3"/>
    <w:rsid w:val="001E6086"/>
    <w:rsid w:val="001F33C9"/>
    <w:rsid w:val="001F7FFC"/>
    <w:rsid w:val="002103D3"/>
    <w:rsid w:val="00233FD1"/>
    <w:rsid w:val="002544B1"/>
    <w:rsid w:val="00254D55"/>
    <w:rsid w:val="002552C3"/>
    <w:rsid w:val="00263457"/>
    <w:rsid w:val="00266660"/>
    <w:rsid w:val="002940AD"/>
    <w:rsid w:val="00295192"/>
    <w:rsid w:val="002B61B7"/>
    <w:rsid w:val="002C1A19"/>
    <w:rsid w:val="002C3F00"/>
    <w:rsid w:val="002C58BB"/>
    <w:rsid w:val="002D354D"/>
    <w:rsid w:val="002E0F38"/>
    <w:rsid w:val="00314263"/>
    <w:rsid w:val="0035786E"/>
    <w:rsid w:val="00373190"/>
    <w:rsid w:val="0037633A"/>
    <w:rsid w:val="00377E25"/>
    <w:rsid w:val="00380510"/>
    <w:rsid w:val="003C1B31"/>
    <w:rsid w:val="003C599B"/>
    <w:rsid w:val="003F30EA"/>
    <w:rsid w:val="003F4F91"/>
    <w:rsid w:val="003F6E1C"/>
    <w:rsid w:val="004036BA"/>
    <w:rsid w:val="00406065"/>
    <w:rsid w:val="00410C8D"/>
    <w:rsid w:val="00411D12"/>
    <w:rsid w:val="004305B8"/>
    <w:rsid w:val="00447E28"/>
    <w:rsid w:val="00455A00"/>
    <w:rsid w:val="004572EA"/>
    <w:rsid w:val="00463477"/>
    <w:rsid w:val="00465583"/>
    <w:rsid w:val="0047147C"/>
    <w:rsid w:val="004775C0"/>
    <w:rsid w:val="004875EF"/>
    <w:rsid w:val="004962E3"/>
    <w:rsid w:val="004A3FB2"/>
    <w:rsid w:val="004B24B9"/>
    <w:rsid w:val="004D3A1F"/>
    <w:rsid w:val="004D5ED0"/>
    <w:rsid w:val="004E2549"/>
    <w:rsid w:val="004E2B4A"/>
    <w:rsid w:val="0050144C"/>
    <w:rsid w:val="00510339"/>
    <w:rsid w:val="00511D21"/>
    <w:rsid w:val="00514252"/>
    <w:rsid w:val="005146CD"/>
    <w:rsid w:val="00526803"/>
    <w:rsid w:val="005305DC"/>
    <w:rsid w:val="005351E3"/>
    <w:rsid w:val="00552111"/>
    <w:rsid w:val="00552EBF"/>
    <w:rsid w:val="00566EA0"/>
    <w:rsid w:val="0057605E"/>
    <w:rsid w:val="0059596E"/>
    <w:rsid w:val="005A12E0"/>
    <w:rsid w:val="005B0ECB"/>
    <w:rsid w:val="005B40AE"/>
    <w:rsid w:val="005C29A6"/>
    <w:rsid w:val="005C38D5"/>
    <w:rsid w:val="005C585D"/>
    <w:rsid w:val="005D772C"/>
    <w:rsid w:val="005F27C7"/>
    <w:rsid w:val="005F6BA8"/>
    <w:rsid w:val="00613009"/>
    <w:rsid w:val="0062737C"/>
    <w:rsid w:val="00632E60"/>
    <w:rsid w:val="006424C5"/>
    <w:rsid w:val="00643FE2"/>
    <w:rsid w:val="00644ACC"/>
    <w:rsid w:val="00667960"/>
    <w:rsid w:val="00674445"/>
    <w:rsid w:val="00677D58"/>
    <w:rsid w:val="006A7335"/>
    <w:rsid w:val="006D13E6"/>
    <w:rsid w:val="006E6FB9"/>
    <w:rsid w:val="006F03DE"/>
    <w:rsid w:val="006F284A"/>
    <w:rsid w:val="007046D9"/>
    <w:rsid w:val="0071522B"/>
    <w:rsid w:val="00733A98"/>
    <w:rsid w:val="00740A0F"/>
    <w:rsid w:val="00742C86"/>
    <w:rsid w:val="00747FA2"/>
    <w:rsid w:val="0075414D"/>
    <w:rsid w:val="00793B14"/>
    <w:rsid w:val="007948D1"/>
    <w:rsid w:val="007B266E"/>
    <w:rsid w:val="007B68E8"/>
    <w:rsid w:val="007B7C83"/>
    <w:rsid w:val="007D4806"/>
    <w:rsid w:val="007E71A0"/>
    <w:rsid w:val="007F72BE"/>
    <w:rsid w:val="007F7D8C"/>
    <w:rsid w:val="00804928"/>
    <w:rsid w:val="00804A0A"/>
    <w:rsid w:val="00811D1B"/>
    <w:rsid w:val="00830607"/>
    <w:rsid w:val="0085567F"/>
    <w:rsid w:val="00856CC4"/>
    <w:rsid w:val="00871C84"/>
    <w:rsid w:val="00872AF6"/>
    <w:rsid w:val="0088079E"/>
    <w:rsid w:val="008A1335"/>
    <w:rsid w:val="008D176F"/>
    <w:rsid w:val="008D3CC3"/>
    <w:rsid w:val="008D5BF3"/>
    <w:rsid w:val="008E40B7"/>
    <w:rsid w:val="008F37FF"/>
    <w:rsid w:val="009065EE"/>
    <w:rsid w:val="00920208"/>
    <w:rsid w:val="00956E4C"/>
    <w:rsid w:val="00964063"/>
    <w:rsid w:val="009641C2"/>
    <w:rsid w:val="009C2728"/>
    <w:rsid w:val="009E1992"/>
    <w:rsid w:val="009E799B"/>
    <w:rsid w:val="009F21B9"/>
    <w:rsid w:val="009F2CD4"/>
    <w:rsid w:val="00A03A7F"/>
    <w:rsid w:val="00A0413B"/>
    <w:rsid w:val="00A20769"/>
    <w:rsid w:val="00A27C11"/>
    <w:rsid w:val="00A3228E"/>
    <w:rsid w:val="00A40C3D"/>
    <w:rsid w:val="00A72BC9"/>
    <w:rsid w:val="00A73354"/>
    <w:rsid w:val="00A822ED"/>
    <w:rsid w:val="00AB3612"/>
    <w:rsid w:val="00AB5CE2"/>
    <w:rsid w:val="00AD351B"/>
    <w:rsid w:val="00AE61B0"/>
    <w:rsid w:val="00AF49A8"/>
    <w:rsid w:val="00B049F4"/>
    <w:rsid w:val="00B1305D"/>
    <w:rsid w:val="00B1377D"/>
    <w:rsid w:val="00B17AAD"/>
    <w:rsid w:val="00B20FEC"/>
    <w:rsid w:val="00B32588"/>
    <w:rsid w:val="00B40485"/>
    <w:rsid w:val="00B4188A"/>
    <w:rsid w:val="00B4689E"/>
    <w:rsid w:val="00B647E8"/>
    <w:rsid w:val="00B65925"/>
    <w:rsid w:val="00B75BFA"/>
    <w:rsid w:val="00B77CC4"/>
    <w:rsid w:val="00B81102"/>
    <w:rsid w:val="00B91487"/>
    <w:rsid w:val="00B96C5A"/>
    <w:rsid w:val="00B96F81"/>
    <w:rsid w:val="00BA1E5C"/>
    <w:rsid w:val="00BA2B21"/>
    <w:rsid w:val="00BC768A"/>
    <w:rsid w:val="00BD1168"/>
    <w:rsid w:val="00BE180E"/>
    <w:rsid w:val="00BF2AA4"/>
    <w:rsid w:val="00BF7C8B"/>
    <w:rsid w:val="00C14738"/>
    <w:rsid w:val="00C37AB4"/>
    <w:rsid w:val="00C43F00"/>
    <w:rsid w:val="00C46FA8"/>
    <w:rsid w:val="00C504C0"/>
    <w:rsid w:val="00C5244A"/>
    <w:rsid w:val="00C531D5"/>
    <w:rsid w:val="00C76CD2"/>
    <w:rsid w:val="00C8654F"/>
    <w:rsid w:val="00CA0F3D"/>
    <w:rsid w:val="00CA4312"/>
    <w:rsid w:val="00CA715E"/>
    <w:rsid w:val="00CB76AE"/>
    <w:rsid w:val="00CC53A9"/>
    <w:rsid w:val="00CC76D8"/>
    <w:rsid w:val="00CE340C"/>
    <w:rsid w:val="00D2572A"/>
    <w:rsid w:val="00D31403"/>
    <w:rsid w:val="00D41D55"/>
    <w:rsid w:val="00D4212C"/>
    <w:rsid w:val="00D53DAB"/>
    <w:rsid w:val="00D55CA9"/>
    <w:rsid w:val="00D56343"/>
    <w:rsid w:val="00D65805"/>
    <w:rsid w:val="00D65F54"/>
    <w:rsid w:val="00D87C63"/>
    <w:rsid w:val="00D90DCC"/>
    <w:rsid w:val="00D95E39"/>
    <w:rsid w:val="00DA20C8"/>
    <w:rsid w:val="00DA578D"/>
    <w:rsid w:val="00DB24F0"/>
    <w:rsid w:val="00DD6597"/>
    <w:rsid w:val="00E1642E"/>
    <w:rsid w:val="00E178FC"/>
    <w:rsid w:val="00E33185"/>
    <w:rsid w:val="00E36151"/>
    <w:rsid w:val="00E62E58"/>
    <w:rsid w:val="00E72030"/>
    <w:rsid w:val="00E8622B"/>
    <w:rsid w:val="00E90BC1"/>
    <w:rsid w:val="00E94C45"/>
    <w:rsid w:val="00EC51AE"/>
    <w:rsid w:val="00EC6F25"/>
    <w:rsid w:val="00ED18D9"/>
    <w:rsid w:val="00ED797C"/>
    <w:rsid w:val="00EE417F"/>
    <w:rsid w:val="00EE4B66"/>
    <w:rsid w:val="00EF011B"/>
    <w:rsid w:val="00EF32F6"/>
    <w:rsid w:val="00EF4960"/>
    <w:rsid w:val="00EF7667"/>
    <w:rsid w:val="00EF7B7A"/>
    <w:rsid w:val="00F02C0C"/>
    <w:rsid w:val="00F02E8A"/>
    <w:rsid w:val="00F32DD0"/>
    <w:rsid w:val="00F34A2F"/>
    <w:rsid w:val="00F5153A"/>
    <w:rsid w:val="00F63388"/>
    <w:rsid w:val="00F71712"/>
    <w:rsid w:val="00F72960"/>
    <w:rsid w:val="00F77E15"/>
    <w:rsid w:val="00F831C6"/>
    <w:rsid w:val="00F83823"/>
    <w:rsid w:val="00F8472F"/>
    <w:rsid w:val="00F957A0"/>
    <w:rsid w:val="00FA0BB4"/>
    <w:rsid w:val="00FA47EA"/>
    <w:rsid w:val="00FC386A"/>
    <w:rsid w:val="00FC5157"/>
    <w:rsid w:val="00FC6F32"/>
    <w:rsid w:val="00FE2602"/>
    <w:rsid w:val="00FE63DA"/>
    <w:rsid w:val="00FF0807"/>
    <w:rsid w:val="00FF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3D9F"/>
  <w15:chartTrackingRefBased/>
  <w15:docId w15:val="{262149B1-88D1-430F-A7EE-F12459B5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B8"/>
    <w:pPr>
      <w:spacing w:after="0" w:line="240" w:lineRule="auto"/>
    </w:pPr>
    <w:rPr>
      <w:rFonts w:ascii="Tms Rmn" w:eastAsia="Times New Roman" w:hAnsi="Tms Rmn" w:cs="Times New Roman"/>
      <w:kern w:val="0"/>
      <w:sz w:val="20"/>
      <w:szCs w:val="20"/>
      <w14:shadow w14:blurRad="50800" w14:dist="38100" w14:dir="2700000" w14:sx="100000" w14:sy="100000" w14:kx="0" w14:ky="0" w14:algn="tl">
        <w14:srgbClr w14:val="000000">
          <w14:alpha w14:val="60000"/>
        </w14:srgbClr>
      </w14:shadow>
      <w14:ligatures w14:val="none"/>
    </w:rPr>
  </w:style>
  <w:style w:type="paragraph" w:styleId="Heading1">
    <w:name w:val="heading 1"/>
    <w:basedOn w:val="Normal"/>
    <w:next w:val="Normal"/>
    <w:link w:val="Heading1Char"/>
    <w:uiPriority w:val="9"/>
    <w:qFormat/>
    <w:rsid w:val="007F7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BE"/>
    <w:rPr>
      <w:rFonts w:eastAsiaTheme="majorEastAsia" w:cstheme="majorBidi"/>
      <w:color w:val="272727" w:themeColor="text1" w:themeTint="D8"/>
    </w:rPr>
  </w:style>
  <w:style w:type="paragraph" w:styleId="Title">
    <w:name w:val="Title"/>
    <w:basedOn w:val="Normal"/>
    <w:next w:val="Normal"/>
    <w:link w:val="TitleChar"/>
    <w:uiPriority w:val="10"/>
    <w:qFormat/>
    <w:rsid w:val="007F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BE"/>
    <w:pPr>
      <w:spacing w:before="160"/>
      <w:jc w:val="center"/>
    </w:pPr>
    <w:rPr>
      <w:i/>
      <w:iCs/>
      <w:color w:val="404040" w:themeColor="text1" w:themeTint="BF"/>
    </w:rPr>
  </w:style>
  <w:style w:type="character" w:customStyle="1" w:styleId="QuoteChar">
    <w:name w:val="Quote Char"/>
    <w:basedOn w:val="DefaultParagraphFont"/>
    <w:link w:val="Quote"/>
    <w:uiPriority w:val="29"/>
    <w:rsid w:val="007F72BE"/>
    <w:rPr>
      <w:i/>
      <w:iCs/>
      <w:color w:val="404040" w:themeColor="text1" w:themeTint="BF"/>
    </w:rPr>
  </w:style>
  <w:style w:type="paragraph" w:styleId="ListParagraph">
    <w:name w:val="List Paragraph"/>
    <w:basedOn w:val="Normal"/>
    <w:uiPriority w:val="34"/>
    <w:qFormat/>
    <w:rsid w:val="007F72BE"/>
    <w:pPr>
      <w:ind w:left="720"/>
      <w:contextualSpacing/>
    </w:pPr>
  </w:style>
  <w:style w:type="character" w:styleId="IntenseEmphasis">
    <w:name w:val="Intense Emphasis"/>
    <w:basedOn w:val="DefaultParagraphFont"/>
    <w:uiPriority w:val="21"/>
    <w:qFormat/>
    <w:rsid w:val="007F72BE"/>
    <w:rPr>
      <w:i/>
      <w:iCs/>
      <w:color w:val="0F4761" w:themeColor="accent1" w:themeShade="BF"/>
    </w:rPr>
  </w:style>
  <w:style w:type="paragraph" w:styleId="IntenseQuote">
    <w:name w:val="Intense Quote"/>
    <w:basedOn w:val="Normal"/>
    <w:next w:val="Normal"/>
    <w:link w:val="IntenseQuoteChar"/>
    <w:uiPriority w:val="30"/>
    <w:qFormat/>
    <w:rsid w:val="007F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BE"/>
    <w:rPr>
      <w:i/>
      <w:iCs/>
      <w:color w:val="0F4761" w:themeColor="accent1" w:themeShade="BF"/>
    </w:rPr>
  </w:style>
  <w:style w:type="character" w:styleId="IntenseReference">
    <w:name w:val="Intense Reference"/>
    <w:basedOn w:val="DefaultParagraphFont"/>
    <w:uiPriority w:val="32"/>
    <w:qFormat/>
    <w:rsid w:val="007F72BE"/>
    <w:rPr>
      <w:b/>
      <w:bCs/>
      <w:smallCaps/>
      <w:color w:val="0F4761" w:themeColor="accent1" w:themeShade="BF"/>
      <w:spacing w:val="5"/>
    </w:rPr>
  </w:style>
  <w:style w:type="paragraph" w:customStyle="1" w:styleId="Style1">
    <w:name w:val="Style1"/>
    <w:basedOn w:val="Normal"/>
    <w:link w:val="Style1Char"/>
    <w:qFormat/>
    <w:rsid w:val="007F72BE"/>
    <w:pPr>
      <w:spacing w:line="480" w:lineRule="auto"/>
      <w:ind w:right="18"/>
      <w:jc w:val="both"/>
    </w:pPr>
    <w:rPr>
      <w:rFonts w:ascii="Arial" w:hAnsi="Arial"/>
      <w:b/>
      <w:sz w:val="24"/>
      <w14:shadow w14:blurRad="0" w14:dist="0" w14:dir="0" w14:sx="0" w14:sy="0" w14:kx="0" w14:ky="0" w14:algn="none">
        <w14:srgbClr w14:val="000000"/>
      </w14:shadow>
    </w:rPr>
  </w:style>
  <w:style w:type="character" w:customStyle="1" w:styleId="Style1Char">
    <w:name w:val="Style1 Char"/>
    <w:link w:val="Style1"/>
    <w:rsid w:val="007F72BE"/>
    <w:rPr>
      <w:rFonts w:ascii="Arial" w:eastAsia="Times New Roman" w:hAnsi="Arial" w:cs="Times New Roman"/>
      <w:b/>
      <w:noProof/>
      <w:kern w:val="0"/>
      <w:sz w:val="24"/>
      <w:szCs w:val="20"/>
      <w14:ligatures w14:val="none"/>
    </w:rPr>
  </w:style>
  <w:style w:type="table" w:styleId="TableGrid">
    <w:name w:val="Table Grid"/>
    <w:basedOn w:val="TableNormal"/>
    <w:uiPriority w:val="39"/>
    <w:rsid w:val="00CA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7E8"/>
    <w:rPr>
      <w:color w:val="467886" w:themeColor="hyperlink"/>
      <w:u w:val="single"/>
    </w:rPr>
  </w:style>
  <w:style w:type="character" w:styleId="UnresolvedMention">
    <w:name w:val="Unresolved Mention"/>
    <w:basedOn w:val="DefaultParagraphFont"/>
    <w:uiPriority w:val="99"/>
    <w:semiHidden/>
    <w:unhideWhenUsed/>
    <w:rsid w:val="00B647E8"/>
    <w:rPr>
      <w:color w:val="605E5C"/>
      <w:shd w:val="clear" w:color="auto" w:fill="E1DFDD"/>
    </w:rPr>
  </w:style>
  <w:style w:type="paragraph" w:styleId="Header">
    <w:name w:val="header"/>
    <w:basedOn w:val="Normal"/>
    <w:link w:val="HeaderChar"/>
    <w:uiPriority w:val="99"/>
    <w:unhideWhenUsed/>
    <w:rsid w:val="00BA2B21"/>
    <w:pPr>
      <w:tabs>
        <w:tab w:val="center" w:pos="4680"/>
        <w:tab w:val="right" w:pos="9360"/>
      </w:tabs>
    </w:pPr>
  </w:style>
  <w:style w:type="character" w:customStyle="1" w:styleId="HeaderChar">
    <w:name w:val="Header Char"/>
    <w:basedOn w:val="DefaultParagraphFont"/>
    <w:link w:val="Header"/>
    <w:uiPriority w:val="99"/>
    <w:rsid w:val="00BA2B21"/>
    <w:rPr>
      <w:rFonts w:ascii="Tms Rmn" w:eastAsia="Times New Roman" w:hAnsi="Tms Rmn" w:cs="Times New Roman"/>
      <w:kern w:val="0"/>
      <w:sz w:val="20"/>
      <w:szCs w:val="20"/>
      <w14:shadow w14:blurRad="50800" w14:dist="38100" w14:dir="2700000" w14:sx="100000" w14:sy="100000" w14:kx="0" w14:ky="0" w14:algn="tl">
        <w14:srgbClr w14:val="000000">
          <w14:alpha w14:val="60000"/>
        </w14:srgbClr>
      </w14:shadow>
      <w14:ligatures w14:val="none"/>
    </w:rPr>
  </w:style>
  <w:style w:type="paragraph" w:styleId="Footer">
    <w:name w:val="footer"/>
    <w:basedOn w:val="Normal"/>
    <w:link w:val="FooterChar"/>
    <w:uiPriority w:val="99"/>
    <w:unhideWhenUsed/>
    <w:rsid w:val="00BA2B21"/>
    <w:pPr>
      <w:tabs>
        <w:tab w:val="center" w:pos="4680"/>
        <w:tab w:val="right" w:pos="9360"/>
      </w:tabs>
    </w:pPr>
  </w:style>
  <w:style w:type="character" w:customStyle="1" w:styleId="FooterChar">
    <w:name w:val="Footer Char"/>
    <w:basedOn w:val="DefaultParagraphFont"/>
    <w:link w:val="Footer"/>
    <w:uiPriority w:val="99"/>
    <w:rsid w:val="00BA2B21"/>
    <w:rPr>
      <w:rFonts w:ascii="Tms Rmn" w:eastAsia="Times New Roman" w:hAnsi="Tms Rmn" w:cs="Times New Roman"/>
      <w:kern w:val="0"/>
      <w:sz w:val="20"/>
      <w:szCs w:val="20"/>
      <w14:shadow w14:blurRad="50800" w14:dist="38100" w14:dir="2700000" w14:sx="100000" w14:sy="100000" w14:kx="0" w14:ky="0" w14:algn="tl">
        <w14:srgbClr w14:val="000000">
          <w14:alpha w14:val="60000"/>
        </w14:srgbClr>
      </w14:shadow>
      <w14:ligatures w14:val="none"/>
    </w:rPr>
  </w:style>
  <w:style w:type="paragraph" w:styleId="Revision">
    <w:name w:val="Revision"/>
    <w:hidden/>
    <w:uiPriority w:val="99"/>
    <w:semiHidden/>
    <w:rsid w:val="00177A4F"/>
    <w:pPr>
      <w:spacing w:after="0" w:line="240" w:lineRule="auto"/>
    </w:pPr>
    <w:rPr>
      <w:rFonts w:ascii="Tms Rmn" w:eastAsia="Times New Roman" w:hAnsi="Tms Rmn" w:cs="Times New Roman"/>
      <w:kern w:val="0"/>
      <w:sz w:val="20"/>
      <w:szCs w:val="20"/>
      <w14:shadow w14:blurRad="50800" w14:dist="38100" w14:dir="2700000" w14:sx="100000" w14:sy="100000" w14:kx="0" w14:ky="0" w14:algn="tl">
        <w14:srgbClr w14:val="000000">
          <w14:alpha w14:val="60000"/>
        </w14:srgbClr>
      </w14:shadow>
      <w14:ligatures w14:val="none"/>
    </w:rPr>
  </w:style>
  <w:style w:type="character" w:styleId="CommentReference">
    <w:name w:val="annotation reference"/>
    <w:basedOn w:val="DefaultParagraphFont"/>
    <w:uiPriority w:val="99"/>
    <w:semiHidden/>
    <w:unhideWhenUsed/>
    <w:rsid w:val="00177A4F"/>
    <w:rPr>
      <w:sz w:val="16"/>
      <w:szCs w:val="16"/>
    </w:rPr>
  </w:style>
  <w:style w:type="paragraph" w:styleId="CommentText">
    <w:name w:val="annotation text"/>
    <w:basedOn w:val="Normal"/>
    <w:link w:val="CommentTextChar"/>
    <w:uiPriority w:val="99"/>
    <w:unhideWhenUsed/>
    <w:rsid w:val="00177A4F"/>
  </w:style>
  <w:style w:type="character" w:customStyle="1" w:styleId="CommentTextChar">
    <w:name w:val="Comment Text Char"/>
    <w:basedOn w:val="DefaultParagraphFont"/>
    <w:link w:val="CommentText"/>
    <w:uiPriority w:val="99"/>
    <w:rsid w:val="00177A4F"/>
    <w:rPr>
      <w:rFonts w:ascii="Tms Rmn" w:eastAsia="Times New Roman" w:hAnsi="Tms Rmn" w:cs="Times New Roman"/>
      <w:kern w:val="0"/>
      <w:sz w:val="20"/>
      <w:szCs w:val="20"/>
      <w14:shadow w14:blurRad="50800" w14:dist="38100" w14:dir="2700000" w14:sx="100000" w14:sy="100000" w14:kx="0" w14:ky="0" w14:algn="tl">
        <w14:srgbClr w14:val="000000">
          <w14:alpha w14:val="60000"/>
        </w14:srgbClr>
      </w14:shadow>
      <w14:ligatures w14:val="none"/>
    </w:rPr>
  </w:style>
  <w:style w:type="paragraph" w:styleId="CommentSubject">
    <w:name w:val="annotation subject"/>
    <w:basedOn w:val="CommentText"/>
    <w:next w:val="CommentText"/>
    <w:link w:val="CommentSubjectChar"/>
    <w:uiPriority w:val="99"/>
    <w:semiHidden/>
    <w:unhideWhenUsed/>
    <w:rsid w:val="00177A4F"/>
    <w:rPr>
      <w:b/>
      <w:bCs/>
    </w:rPr>
  </w:style>
  <w:style w:type="character" w:customStyle="1" w:styleId="CommentSubjectChar">
    <w:name w:val="Comment Subject Char"/>
    <w:basedOn w:val="CommentTextChar"/>
    <w:link w:val="CommentSubject"/>
    <w:uiPriority w:val="99"/>
    <w:semiHidden/>
    <w:rsid w:val="00177A4F"/>
    <w:rPr>
      <w:rFonts w:ascii="Tms Rmn" w:eastAsia="Times New Roman" w:hAnsi="Tms Rmn" w:cs="Times New Roman"/>
      <w:b/>
      <w:bCs/>
      <w:kern w:val="0"/>
      <w:sz w:val="20"/>
      <w:szCs w:val="20"/>
      <w14:shadow w14:blurRad="50800" w14:dist="38100" w14:dir="2700000" w14:sx="100000" w14:sy="100000" w14:kx="0" w14:ky="0" w14:algn="tl">
        <w14:srgbClr w14:val="000000">
          <w14:alpha w14:val="60000"/>
        </w14:srgbClr>
      </w14:shado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208">
      <w:bodyDiv w:val="1"/>
      <w:marLeft w:val="0"/>
      <w:marRight w:val="0"/>
      <w:marTop w:val="0"/>
      <w:marBottom w:val="0"/>
      <w:divBdr>
        <w:top w:val="none" w:sz="0" w:space="0" w:color="auto"/>
        <w:left w:val="none" w:sz="0" w:space="0" w:color="auto"/>
        <w:bottom w:val="none" w:sz="0" w:space="0" w:color="auto"/>
        <w:right w:val="none" w:sz="0" w:space="0" w:color="auto"/>
      </w:divBdr>
    </w:div>
    <w:div w:id="82921318">
      <w:bodyDiv w:val="1"/>
      <w:marLeft w:val="0"/>
      <w:marRight w:val="0"/>
      <w:marTop w:val="0"/>
      <w:marBottom w:val="0"/>
      <w:divBdr>
        <w:top w:val="none" w:sz="0" w:space="0" w:color="auto"/>
        <w:left w:val="none" w:sz="0" w:space="0" w:color="auto"/>
        <w:bottom w:val="none" w:sz="0" w:space="0" w:color="auto"/>
        <w:right w:val="none" w:sz="0" w:space="0" w:color="auto"/>
      </w:divBdr>
    </w:div>
    <w:div w:id="184827783">
      <w:bodyDiv w:val="1"/>
      <w:marLeft w:val="0"/>
      <w:marRight w:val="0"/>
      <w:marTop w:val="0"/>
      <w:marBottom w:val="0"/>
      <w:divBdr>
        <w:top w:val="none" w:sz="0" w:space="0" w:color="auto"/>
        <w:left w:val="none" w:sz="0" w:space="0" w:color="auto"/>
        <w:bottom w:val="none" w:sz="0" w:space="0" w:color="auto"/>
        <w:right w:val="none" w:sz="0" w:space="0" w:color="auto"/>
      </w:divBdr>
    </w:div>
    <w:div w:id="300810549">
      <w:bodyDiv w:val="1"/>
      <w:marLeft w:val="0"/>
      <w:marRight w:val="0"/>
      <w:marTop w:val="0"/>
      <w:marBottom w:val="0"/>
      <w:divBdr>
        <w:top w:val="none" w:sz="0" w:space="0" w:color="auto"/>
        <w:left w:val="none" w:sz="0" w:space="0" w:color="auto"/>
        <w:bottom w:val="none" w:sz="0" w:space="0" w:color="auto"/>
        <w:right w:val="none" w:sz="0" w:space="0" w:color="auto"/>
      </w:divBdr>
    </w:div>
    <w:div w:id="305596839">
      <w:bodyDiv w:val="1"/>
      <w:marLeft w:val="0"/>
      <w:marRight w:val="0"/>
      <w:marTop w:val="0"/>
      <w:marBottom w:val="0"/>
      <w:divBdr>
        <w:top w:val="none" w:sz="0" w:space="0" w:color="auto"/>
        <w:left w:val="none" w:sz="0" w:space="0" w:color="auto"/>
        <w:bottom w:val="none" w:sz="0" w:space="0" w:color="auto"/>
        <w:right w:val="none" w:sz="0" w:space="0" w:color="auto"/>
      </w:divBdr>
    </w:div>
    <w:div w:id="359210789">
      <w:bodyDiv w:val="1"/>
      <w:marLeft w:val="0"/>
      <w:marRight w:val="0"/>
      <w:marTop w:val="0"/>
      <w:marBottom w:val="0"/>
      <w:divBdr>
        <w:top w:val="none" w:sz="0" w:space="0" w:color="auto"/>
        <w:left w:val="none" w:sz="0" w:space="0" w:color="auto"/>
        <w:bottom w:val="none" w:sz="0" w:space="0" w:color="auto"/>
        <w:right w:val="none" w:sz="0" w:space="0" w:color="auto"/>
      </w:divBdr>
    </w:div>
    <w:div w:id="535434411">
      <w:bodyDiv w:val="1"/>
      <w:marLeft w:val="0"/>
      <w:marRight w:val="0"/>
      <w:marTop w:val="0"/>
      <w:marBottom w:val="0"/>
      <w:divBdr>
        <w:top w:val="none" w:sz="0" w:space="0" w:color="auto"/>
        <w:left w:val="none" w:sz="0" w:space="0" w:color="auto"/>
        <w:bottom w:val="none" w:sz="0" w:space="0" w:color="auto"/>
        <w:right w:val="none" w:sz="0" w:space="0" w:color="auto"/>
      </w:divBdr>
    </w:div>
    <w:div w:id="648634303">
      <w:bodyDiv w:val="1"/>
      <w:marLeft w:val="0"/>
      <w:marRight w:val="0"/>
      <w:marTop w:val="0"/>
      <w:marBottom w:val="0"/>
      <w:divBdr>
        <w:top w:val="none" w:sz="0" w:space="0" w:color="auto"/>
        <w:left w:val="none" w:sz="0" w:space="0" w:color="auto"/>
        <w:bottom w:val="none" w:sz="0" w:space="0" w:color="auto"/>
        <w:right w:val="none" w:sz="0" w:space="0" w:color="auto"/>
      </w:divBdr>
    </w:div>
    <w:div w:id="797916266">
      <w:bodyDiv w:val="1"/>
      <w:marLeft w:val="0"/>
      <w:marRight w:val="0"/>
      <w:marTop w:val="0"/>
      <w:marBottom w:val="0"/>
      <w:divBdr>
        <w:top w:val="none" w:sz="0" w:space="0" w:color="auto"/>
        <w:left w:val="none" w:sz="0" w:space="0" w:color="auto"/>
        <w:bottom w:val="none" w:sz="0" w:space="0" w:color="auto"/>
        <w:right w:val="none" w:sz="0" w:space="0" w:color="auto"/>
      </w:divBdr>
    </w:div>
    <w:div w:id="798032641">
      <w:bodyDiv w:val="1"/>
      <w:marLeft w:val="0"/>
      <w:marRight w:val="0"/>
      <w:marTop w:val="0"/>
      <w:marBottom w:val="0"/>
      <w:divBdr>
        <w:top w:val="none" w:sz="0" w:space="0" w:color="auto"/>
        <w:left w:val="none" w:sz="0" w:space="0" w:color="auto"/>
        <w:bottom w:val="none" w:sz="0" w:space="0" w:color="auto"/>
        <w:right w:val="none" w:sz="0" w:space="0" w:color="auto"/>
      </w:divBdr>
    </w:div>
    <w:div w:id="838228648">
      <w:bodyDiv w:val="1"/>
      <w:marLeft w:val="0"/>
      <w:marRight w:val="0"/>
      <w:marTop w:val="0"/>
      <w:marBottom w:val="0"/>
      <w:divBdr>
        <w:top w:val="none" w:sz="0" w:space="0" w:color="auto"/>
        <w:left w:val="none" w:sz="0" w:space="0" w:color="auto"/>
        <w:bottom w:val="none" w:sz="0" w:space="0" w:color="auto"/>
        <w:right w:val="none" w:sz="0" w:space="0" w:color="auto"/>
      </w:divBdr>
    </w:div>
    <w:div w:id="848253201">
      <w:bodyDiv w:val="1"/>
      <w:marLeft w:val="0"/>
      <w:marRight w:val="0"/>
      <w:marTop w:val="0"/>
      <w:marBottom w:val="0"/>
      <w:divBdr>
        <w:top w:val="none" w:sz="0" w:space="0" w:color="auto"/>
        <w:left w:val="none" w:sz="0" w:space="0" w:color="auto"/>
        <w:bottom w:val="none" w:sz="0" w:space="0" w:color="auto"/>
        <w:right w:val="none" w:sz="0" w:space="0" w:color="auto"/>
      </w:divBdr>
    </w:div>
    <w:div w:id="954404622">
      <w:bodyDiv w:val="1"/>
      <w:marLeft w:val="0"/>
      <w:marRight w:val="0"/>
      <w:marTop w:val="0"/>
      <w:marBottom w:val="0"/>
      <w:divBdr>
        <w:top w:val="none" w:sz="0" w:space="0" w:color="auto"/>
        <w:left w:val="none" w:sz="0" w:space="0" w:color="auto"/>
        <w:bottom w:val="none" w:sz="0" w:space="0" w:color="auto"/>
        <w:right w:val="none" w:sz="0" w:space="0" w:color="auto"/>
      </w:divBdr>
    </w:div>
    <w:div w:id="1007827154">
      <w:bodyDiv w:val="1"/>
      <w:marLeft w:val="0"/>
      <w:marRight w:val="0"/>
      <w:marTop w:val="0"/>
      <w:marBottom w:val="0"/>
      <w:divBdr>
        <w:top w:val="none" w:sz="0" w:space="0" w:color="auto"/>
        <w:left w:val="none" w:sz="0" w:space="0" w:color="auto"/>
        <w:bottom w:val="none" w:sz="0" w:space="0" w:color="auto"/>
        <w:right w:val="none" w:sz="0" w:space="0" w:color="auto"/>
      </w:divBdr>
    </w:div>
    <w:div w:id="1169829040">
      <w:bodyDiv w:val="1"/>
      <w:marLeft w:val="0"/>
      <w:marRight w:val="0"/>
      <w:marTop w:val="0"/>
      <w:marBottom w:val="0"/>
      <w:divBdr>
        <w:top w:val="none" w:sz="0" w:space="0" w:color="auto"/>
        <w:left w:val="none" w:sz="0" w:space="0" w:color="auto"/>
        <w:bottom w:val="none" w:sz="0" w:space="0" w:color="auto"/>
        <w:right w:val="none" w:sz="0" w:space="0" w:color="auto"/>
      </w:divBdr>
    </w:div>
    <w:div w:id="1282111342">
      <w:bodyDiv w:val="1"/>
      <w:marLeft w:val="0"/>
      <w:marRight w:val="0"/>
      <w:marTop w:val="0"/>
      <w:marBottom w:val="0"/>
      <w:divBdr>
        <w:top w:val="none" w:sz="0" w:space="0" w:color="auto"/>
        <w:left w:val="none" w:sz="0" w:space="0" w:color="auto"/>
        <w:bottom w:val="none" w:sz="0" w:space="0" w:color="auto"/>
        <w:right w:val="none" w:sz="0" w:space="0" w:color="auto"/>
      </w:divBdr>
    </w:div>
    <w:div w:id="1334869532">
      <w:bodyDiv w:val="1"/>
      <w:marLeft w:val="0"/>
      <w:marRight w:val="0"/>
      <w:marTop w:val="0"/>
      <w:marBottom w:val="0"/>
      <w:divBdr>
        <w:top w:val="none" w:sz="0" w:space="0" w:color="auto"/>
        <w:left w:val="none" w:sz="0" w:space="0" w:color="auto"/>
        <w:bottom w:val="none" w:sz="0" w:space="0" w:color="auto"/>
        <w:right w:val="none" w:sz="0" w:space="0" w:color="auto"/>
      </w:divBdr>
    </w:div>
    <w:div w:id="1735473008">
      <w:bodyDiv w:val="1"/>
      <w:marLeft w:val="0"/>
      <w:marRight w:val="0"/>
      <w:marTop w:val="0"/>
      <w:marBottom w:val="0"/>
      <w:divBdr>
        <w:top w:val="none" w:sz="0" w:space="0" w:color="auto"/>
        <w:left w:val="none" w:sz="0" w:space="0" w:color="auto"/>
        <w:bottom w:val="none" w:sz="0" w:space="0" w:color="auto"/>
        <w:right w:val="none" w:sz="0" w:space="0" w:color="auto"/>
      </w:divBdr>
    </w:div>
    <w:div w:id="1745759940">
      <w:bodyDiv w:val="1"/>
      <w:marLeft w:val="0"/>
      <w:marRight w:val="0"/>
      <w:marTop w:val="0"/>
      <w:marBottom w:val="0"/>
      <w:divBdr>
        <w:top w:val="none" w:sz="0" w:space="0" w:color="auto"/>
        <w:left w:val="none" w:sz="0" w:space="0" w:color="auto"/>
        <w:bottom w:val="none" w:sz="0" w:space="0" w:color="auto"/>
        <w:right w:val="none" w:sz="0" w:space="0" w:color="auto"/>
      </w:divBdr>
    </w:div>
    <w:div w:id="1783180774">
      <w:bodyDiv w:val="1"/>
      <w:marLeft w:val="0"/>
      <w:marRight w:val="0"/>
      <w:marTop w:val="0"/>
      <w:marBottom w:val="0"/>
      <w:divBdr>
        <w:top w:val="none" w:sz="0" w:space="0" w:color="auto"/>
        <w:left w:val="none" w:sz="0" w:space="0" w:color="auto"/>
        <w:bottom w:val="none" w:sz="0" w:space="0" w:color="auto"/>
        <w:right w:val="none" w:sz="0" w:space="0" w:color="auto"/>
      </w:divBdr>
    </w:div>
    <w:div w:id="1919904759">
      <w:bodyDiv w:val="1"/>
      <w:marLeft w:val="0"/>
      <w:marRight w:val="0"/>
      <w:marTop w:val="0"/>
      <w:marBottom w:val="0"/>
      <w:divBdr>
        <w:top w:val="none" w:sz="0" w:space="0" w:color="auto"/>
        <w:left w:val="none" w:sz="0" w:space="0" w:color="auto"/>
        <w:bottom w:val="none" w:sz="0" w:space="0" w:color="auto"/>
        <w:right w:val="none" w:sz="0" w:space="0" w:color="auto"/>
      </w:divBdr>
    </w:div>
    <w:div w:id="1976524740">
      <w:bodyDiv w:val="1"/>
      <w:marLeft w:val="0"/>
      <w:marRight w:val="0"/>
      <w:marTop w:val="0"/>
      <w:marBottom w:val="0"/>
      <w:divBdr>
        <w:top w:val="none" w:sz="0" w:space="0" w:color="auto"/>
        <w:left w:val="none" w:sz="0" w:space="0" w:color="auto"/>
        <w:bottom w:val="none" w:sz="0" w:space="0" w:color="auto"/>
        <w:right w:val="none" w:sz="0" w:space="0" w:color="auto"/>
      </w:divBdr>
    </w:div>
    <w:div w:id="2005356447">
      <w:bodyDiv w:val="1"/>
      <w:marLeft w:val="0"/>
      <w:marRight w:val="0"/>
      <w:marTop w:val="0"/>
      <w:marBottom w:val="0"/>
      <w:divBdr>
        <w:top w:val="none" w:sz="0" w:space="0" w:color="auto"/>
        <w:left w:val="none" w:sz="0" w:space="0" w:color="auto"/>
        <w:bottom w:val="none" w:sz="0" w:space="0" w:color="auto"/>
        <w:right w:val="none" w:sz="0" w:space="0" w:color="auto"/>
      </w:divBdr>
    </w:div>
    <w:div w:id="2026207270">
      <w:bodyDiv w:val="1"/>
      <w:marLeft w:val="0"/>
      <w:marRight w:val="0"/>
      <w:marTop w:val="0"/>
      <w:marBottom w:val="0"/>
      <w:divBdr>
        <w:top w:val="none" w:sz="0" w:space="0" w:color="auto"/>
        <w:left w:val="none" w:sz="0" w:space="0" w:color="auto"/>
        <w:bottom w:val="none" w:sz="0" w:space="0" w:color="auto"/>
        <w:right w:val="none" w:sz="0" w:space="0" w:color="auto"/>
      </w:divBdr>
      <w:divsChild>
        <w:div w:id="559364477">
          <w:marLeft w:val="0"/>
          <w:marRight w:val="0"/>
          <w:marTop w:val="600"/>
          <w:marBottom w:val="45"/>
          <w:divBdr>
            <w:top w:val="none" w:sz="0" w:space="0" w:color="auto"/>
            <w:left w:val="none" w:sz="0" w:space="0" w:color="auto"/>
            <w:bottom w:val="none" w:sz="0" w:space="0" w:color="auto"/>
            <w:right w:val="none" w:sz="0" w:space="0" w:color="auto"/>
          </w:divBdr>
        </w:div>
      </w:divsChild>
    </w:div>
    <w:div w:id="2046976386">
      <w:bodyDiv w:val="1"/>
      <w:marLeft w:val="0"/>
      <w:marRight w:val="0"/>
      <w:marTop w:val="0"/>
      <w:marBottom w:val="0"/>
      <w:divBdr>
        <w:top w:val="none" w:sz="0" w:space="0" w:color="auto"/>
        <w:left w:val="none" w:sz="0" w:space="0" w:color="auto"/>
        <w:bottom w:val="none" w:sz="0" w:space="0" w:color="auto"/>
        <w:right w:val="none" w:sz="0" w:space="0" w:color="auto"/>
      </w:divBdr>
    </w:div>
    <w:div w:id="20728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d5c9837c-a4a0-4619-9886-e67eba969a64" xsi:nil="true"/>
    <TaxCatchAll xmlns="a9ceddb9-f6e1-421c-842d-6e8f906335c7" xsi:nil="true"/>
    <lcf76f155ced4ddcb4097134ff3c332f xmlns="d5c9837c-a4a0-4619-9886-e67eba969a64">
      <Terms xmlns="http://schemas.microsoft.com/office/infopath/2007/PartnerControls"/>
    </lcf76f155ced4ddcb4097134ff3c332f>
    <Date_x002d_Time xmlns="d5c9837c-a4a0-4619-9886-e67eba969a64" xsi:nil="true"/>
    <Text xmlns="d5c9837c-a4a0-4619-9886-e67eba969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2DC4731BDF14290AF061349956703" ma:contentTypeVersion="18" ma:contentTypeDescription="Create a new document." ma:contentTypeScope="" ma:versionID="295de8a82f6e1aed0a83b7f28527e5f6">
  <xsd:schema xmlns:xsd="http://www.w3.org/2001/XMLSchema" xmlns:xs="http://www.w3.org/2001/XMLSchema" xmlns:p="http://schemas.microsoft.com/office/2006/metadata/properties" xmlns:ns2="d5c9837c-a4a0-4619-9886-e67eba969a64" xmlns:ns3="a9ceddb9-f6e1-421c-842d-6e8f906335c7" targetNamespace="http://schemas.microsoft.com/office/2006/metadata/properties" ma:root="true" ma:fieldsID="1e4946608564eabf2aa3a13630bfca9a" ns2:_="" ns3:_="">
    <xsd:import namespace="d5c9837c-a4a0-4619-9886-e67eba969a64"/>
    <xsd:import namespace="a9ceddb9-f6e1-421c-842d-6e8f90633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Date_x002d_Time" minOccurs="0"/>
                <xsd:element ref="ns2:Text"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9837c-a4a0-4619-9886-e67eba96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f26f2-5add-4fa5-8290-0cf3fe4b0fc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e_x002d_Time" ma:index="22" nillable="true" ma:displayName="Date-Time" ma:format="Dropdown" ma:internalName="Date_x002d_Time">
      <xsd:simpleType>
        <xsd:restriction base="dms:Text">
          <xsd:maxLength value="255"/>
        </xsd:restriction>
      </xsd:simpleType>
    </xsd:element>
    <xsd:element name="Text" ma:index="23" nillable="true" ma:displayName="Text" ma:format="Dropdown" ma:internalName="Tex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ortOrder" ma:index="25" nillable="true" ma:displayName="Sort Order"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ceddb9-f6e1-421c-842d-6e8f90633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332e79-6c8e-431f-a3be-0a13fa7a7a5d}" ma:internalName="TaxCatchAll" ma:showField="CatchAllData" ma:web="a9ceddb9-f6e1-421c-842d-6e8f906335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74F25-D076-4691-B1DC-8A4B08F37A55}">
  <ds:schemaRefs>
    <ds:schemaRef ds:uri="http://schemas.microsoft.com/office/2006/metadata/properties"/>
    <ds:schemaRef ds:uri="http://schemas.microsoft.com/office/infopath/2007/PartnerControls"/>
    <ds:schemaRef ds:uri="d5c9837c-a4a0-4619-9886-e67eba969a64"/>
    <ds:schemaRef ds:uri="a9ceddb9-f6e1-421c-842d-6e8f906335c7"/>
  </ds:schemaRefs>
</ds:datastoreItem>
</file>

<file path=customXml/itemProps2.xml><?xml version="1.0" encoding="utf-8"?>
<ds:datastoreItem xmlns:ds="http://schemas.openxmlformats.org/officeDocument/2006/customXml" ds:itemID="{F11E8F7A-0F0F-40B9-80C5-E80F3A603188}">
  <ds:schemaRefs>
    <ds:schemaRef ds:uri="http://schemas.microsoft.com/sharepoint/v3/contenttype/forms"/>
  </ds:schemaRefs>
</ds:datastoreItem>
</file>

<file path=customXml/itemProps3.xml><?xml version="1.0" encoding="utf-8"?>
<ds:datastoreItem xmlns:ds="http://schemas.openxmlformats.org/officeDocument/2006/customXml" ds:itemID="{41946743-9322-40AB-A93A-E892044D1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9837c-a4a0-4619-9886-e67eba969a64"/>
    <ds:schemaRef ds:uri="a9ceddb9-f6e1-421c-842d-6e8f9063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2</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Powers</dc:creator>
  <cp:keywords/>
  <dc:description/>
  <cp:lastModifiedBy>County Clerk</cp:lastModifiedBy>
  <cp:revision>14</cp:revision>
  <cp:lastPrinted>2026-03-13T13:33:00Z</cp:lastPrinted>
  <dcterms:created xsi:type="dcterms:W3CDTF">2026-03-07T00:52:00Z</dcterms:created>
  <dcterms:modified xsi:type="dcterms:W3CDTF">2026-03-13T14:48:00Z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0x010100FFE2DC4731BDF14290AF061349956703</vt:lpwstr>
  </property>
</Properties>
</file>